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E920" w14:textId="77777777" w:rsidR="001E231C" w:rsidRDefault="001E231C">
      <w:pPr>
        <w:tabs>
          <w:tab w:val="left" w:pos="7020"/>
        </w:tabs>
        <w:rPr>
          <w:rFonts w:hint="eastAsia"/>
          <w:sz w:val="18"/>
        </w:rPr>
      </w:pPr>
      <w:r>
        <w:rPr>
          <w:rFonts w:hint="eastAsia"/>
          <w:sz w:val="18"/>
        </w:rPr>
        <w:t>(様式</w:t>
      </w:r>
      <w:r w:rsidR="00D20533">
        <w:rPr>
          <w:rFonts w:hint="eastAsia"/>
          <w:sz w:val="18"/>
        </w:rPr>
        <w:t>7</w:t>
      </w:r>
      <w:r>
        <w:rPr>
          <w:rFonts w:hint="eastAsia"/>
          <w:sz w:val="18"/>
        </w:rPr>
        <w:t xml:space="preserve">号)　</w:t>
      </w:r>
    </w:p>
    <w:p w14:paraId="74692E96" w14:textId="77777777" w:rsidR="001E231C" w:rsidRDefault="001E231C">
      <w:pPr>
        <w:adjustRightInd/>
        <w:spacing w:line="450" w:lineRule="exact"/>
        <w:jc w:val="center"/>
        <w:rPr>
          <w:spacing w:val="4"/>
        </w:rPr>
      </w:pPr>
      <w:r>
        <w:rPr>
          <w:rFonts w:hint="eastAsia"/>
          <w:sz w:val="28"/>
        </w:rPr>
        <w:t>誓　　約　　書</w:t>
      </w:r>
    </w:p>
    <w:p w14:paraId="022D3904" w14:textId="77777777" w:rsidR="001E231C" w:rsidRDefault="000B148A">
      <w:pPr>
        <w:adjustRightInd/>
        <w:spacing w:line="388" w:lineRule="exact"/>
        <w:ind w:right="204"/>
        <w:jc w:val="right"/>
        <w:rPr>
          <w:rFonts w:hint="eastAsia"/>
          <w:spacing w:val="4"/>
          <w:sz w:val="20"/>
        </w:rPr>
      </w:pPr>
      <w:r>
        <w:rPr>
          <w:rFonts w:hint="eastAsia"/>
          <w:spacing w:val="4"/>
          <w:sz w:val="20"/>
        </w:rPr>
        <w:t>令和</w:t>
      </w:r>
      <w:r w:rsidR="001E231C">
        <w:rPr>
          <w:rFonts w:hint="eastAsia"/>
          <w:spacing w:val="4"/>
          <w:sz w:val="20"/>
        </w:rPr>
        <w:t xml:space="preserve">　　年　　月　　日</w:t>
      </w:r>
    </w:p>
    <w:p w14:paraId="1BF10022" w14:textId="77777777" w:rsidR="001E231C" w:rsidRDefault="001E231C">
      <w:pPr>
        <w:adjustRightInd/>
        <w:spacing w:line="388" w:lineRule="exact"/>
        <w:rPr>
          <w:spacing w:val="4"/>
          <w:sz w:val="18"/>
        </w:rPr>
      </w:pPr>
      <w:r>
        <w:rPr>
          <w:rFonts w:hint="eastAsia"/>
          <w:sz w:val="18"/>
        </w:rPr>
        <w:t>（あて先）</w:t>
      </w:r>
    </w:p>
    <w:p w14:paraId="079EDC3E" w14:textId="77777777" w:rsidR="001E231C" w:rsidRDefault="00A5587D">
      <w:pPr>
        <w:autoSpaceDE w:val="0"/>
        <w:autoSpaceDN w:val="0"/>
        <w:jc w:val="left"/>
        <w:rPr>
          <w:sz w:val="18"/>
        </w:rPr>
      </w:pPr>
      <w:r w:rsidRPr="00A5587D">
        <w:rPr>
          <w:rFonts w:hint="eastAsia"/>
          <w:sz w:val="18"/>
        </w:rPr>
        <w:t>公立大学法人滋賀県立大学理事長</w:t>
      </w:r>
      <w:r w:rsidRPr="00A5587D">
        <w:rPr>
          <w:sz w:val="18"/>
        </w:rPr>
        <w:t xml:space="preserve">   井手  慎司</w:t>
      </w:r>
      <w:r>
        <w:rPr>
          <w:rFonts w:hint="eastAsia"/>
          <w:sz w:val="18"/>
        </w:rPr>
        <w:t xml:space="preserve">　　様</w:t>
      </w:r>
      <w:r w:rsidR="001E231C">
        <w:rPr>
          <w:rFonts w:hint="eastAsia"/>
          <w:sz w:val="18"/>
        </w:rPr>
        <w:t xml:space="preserve">　</w:t>
      </w:r>
    </w:p>
    <w:p w14:paraId="7473F05D" w14:textId="77777777" w:rsidR="001E231C" w:rsidRDefault="001E231C">
      <w:pPr>
        <w:adjustRightInd/>
        <w:spacing w:line="388" w:lineRule="exact"/>
        <w:ind w:firstLineChars="3175" w:firstLine="5205"/>
        <w:rPr>
          <w:rFonts w:hint="eastAsia"/>
          <w:spacing w:val="4"/>
          <w:sz w:val="16"/>
        </w:rPr>
      </w:pPr>
      <w:r>
        <w:rPr>
          <w:rFonts w:hint="eastAsia"/>
          <w:spacing w:val="4"/>
          <w:sz w:val="16"/>
        </w:rPr>
        <w:t>所　　在　　地</w:t>
      </w:r>
    </w:p>
    <w:p w14:paraId="1ED928AE" w14:textId="77777777" w:rsidR="001E231C" w:rsidRDefault="001E231C">
      <w:pPr>
        <w:adjustRightInd/>
        <w:spacing w:line="388" w:lineRule="exact"/>
        <w:ind w:firstLineChars="3175" w:firstLine="5205"/>
        <w:rPr>
          <w:rFonts w:hint="eastAsia"/>
          <w:spacing w:val="4"/>
          <w:sz w:val="16"/>
        </w:rPr>
      </w:pPr>
      <w:r>
        <w:rPr>
          <w:rFonts w:hint="eastAsia"/>
          <w:spacing w:val="4"/>
          <w:sz w:val="16"/>
        </w:rPr>
        <w:t>商号または名称</w:t>
      </w:r>
    </w:p>
    <w:p w14:paraId="0BFA6FA9" w14:textId="77777777" w:rsidR="001E231C" w:rsidRDefault="001E231C">
      <w:pPr>
        <w:adjustRightInd/>
        <w:spacing w:line="388" w:lineRule="exact"/>
        <w:ind w:firstLineChars="3175" w:firstLine="5205"/>
        <w:rPr>
          <w:rFonts w:hint="eastAsia"/>
          <w:spacing w:val="4"/>
          <w:sz w:val="16"/>
        </w:rPr>
      </w:pPr>
      <w:r>
        <w:rPr>
          <w:rFonts w:hint="eastAsia"/>
          <w:spacing w:val="4"/>
          <w:sz w:val="16"/>
        </w:rPr>
        <w:t xml:space="preserve">代表者 職 氏名　　　　　　　　　　　　　　　</w:t>
      </w:r>
    </w:p>
    <w:p w14:paraId="219A4EB5" w14:textId="77777777" w:rsidR="001E231C" w:rsidRDefault="001E231C">
      <w:pPr>
        <w:adjustRightInd/>
        <w:spacing w:line="388" w:lineRule="exact"/>
        <w:jc w:val="right"/>
        <w:rPr>
          <w:spacing w:val="4"/>
          <w:sz w:val="14"/>
          <w:u w:val="wavyHeavy"/>
        </w:rPr>
      </w:pPr>
    </w:p>
    <w:p w14:paraId="37CA44F4" w14:textId="77777777" w:rsidR="001E231C" w:rsidRDefault="001E231C">
      <w:pPr>
        <w:adjustRightInd/>
        <w:spacing w:line="320" w:lineRule="atLeast"/>
        <w:rPr>
          <w:rFonts w:hint="eastAsia"/>
          <w:spacing w:val="-10"/>
          <w:sz w:val="20"/>
        </w:rPr>
      </w:pPr>
      <w:r>
        <w:rPr>
          <w:rFonts w:hint="eastAsia"/>
          <w:sz w:val="20"/>
        </w:rPr>
        <w:t xml:space="preserve">　</w:t>
      </w:r>
      <w:ins w:id="0" w:author="岡　一喜" w:date="2026-01-07T09:49:00Z">
        <w:r w:rsidR="009B17BE" w:rsidRPr="009B17BE">
          <w:rPr>
            <w:rFonts w:ascii="游明朝" w:hAnsi="游明朝" w:cs="ＭＳ明朝" w:hint="eastAsia"/>
            <w:szCs w:val="21"/>
          </w:rPr>
          <w:t>公立大学法人滋賀県立大学</w:t>
        </w:r>
      </w:ins>
      <w:del w:id="1" w:author="岡　一喜" w:date="2026-01-07T09:49:00Z">
        <w:r w:rsidDel="009B17BE">
          <w:rPr>
            <w:rFonts w:hint="eastAsia"/>
            <w:spacing w:val="-10"/>
            <w:sz w:val="20"/>
          </w:rPr>
          <w:delText>滋賀県</w:delText>
        </w:r>
      </w:del>
      <w:r>
        <w:rPr>
          <w:rFonts w:hint="eastAsia"/>
          <w:spacing w:val="-10"/>
          <w:sz w:val="20"/>
        </w:rPr>
        <w:t>発注の下記の工事に関し、以下に掲げるすべての項目について、事実と相違ないことを誓約します。</w:t>
      </w:r>
    </w:p>
    <w:p w14:paraId="65C41E41" w14:textId="77777777" w:rsidR="001E231C" w:rsidDel="00094E47" w:rsidRDefault="001E231C">
      <w:pPr>
        <w:adjustRightInd/>
        <w:spacing w:line="320" w:lineRule="atLeast"/>
        <w:rPr>
          <w:del w:id="2" w:author="野田　達彦" w:date="2026-04-26T11:24:00Z"/>
          <w:rFonts w:hint="eastAsia"/>
          <w:spacing w:val="-10"/>
          <w:sz w:val="20"/>
        </w:rPr>
      </w:pPr>
    </w:p>
    <w:p w14:paraId="2FC986BF" w14:textId="77777777" w:rsidR="001E231C" w:rsidRPr="00F13067" w:rsidRDefault="001E231C">
      <w:pPr>
        <w:adjustRightInd/>
        <w:spacing w:line="320" w:lineRule="atLeast"/>
        <w:rPr>
          <w:spacing w:val="-10"/>
          <w:sz w:val="20"/>
        </w:rPr>
      </w:pPr>
      <w:r>
        <w:rPr>
          <w:rFonts w:hint="eastAsia"/>
          <w:spacing w:val="-10"/>
          <w:sz w:val="20"/>
        </w:rPr>
        <w:t xml:space="preserve">　工事番号　　</w:t>
      </w:r>
      <w:r w:rsidR="00A5587D" w:rsidRPr="00F13067">
        <w:rPr>
          <w:rFonts w:hint="eastAsia"/>
          <w:spacing w:val="-10"/>
          <w:sz w:val="20"/>
        </w:rPr>
        <w:t>令和</w:t>
      </w:r>
      <w:ins w:id="3" w:author="古田　航己" w:date="2026-04-22T14:23:00Z">
        <w:r w:rsidR="002E0885">
          <w:rPr>
            <w:rFonts w:hint="eastAsia"/>
            <w:spacing w:val="-10"/>
            <w:sz w:val="20"/>
          </w:rPr>
          <w:t>８</w:t>
        </w:r>
      </w:ins>
      <w:del w:id="4" w:author="古田　航己" w:date="2026-04-22T14:23:00Z">
        <w:r w:rsidR="00A5587D" w:rsidRPr="00F13067" w:rsidDel="002E0885">
          <w:rPr>
            <w:rFonts w:hint="eastAsia"/>
            <w:spacing w:val="-10"/>
            <w:sz w:val="20"/>
          </w:rPr>
          <w:delText>７</w:delText>
        </w:r>
      </w:del>
      <w:r w:rsidR="00A5587D" w:rsidRPr="00F13067">
        <w:rPr>
          <w:rFonts w:hint="eastAsia"/>
          <w:spacing w:val="-10"/>
          <w:sz w:val="20"/>
        </w:rPr>
        <w:t>年度</w:t>
      </w:r>
      <w:r w:rsidR="00F13067" w:rsidRPr="00202BD5">
        <w:rPr>
          <w:rFonts w:hint="eastAsia"/>
          <w:color w:val="auto"/>
          <w:spacing w:val="-10"/>
          <w:sz w:val="20"/>
          <w:rPrChange w:id="5" w:author="SCT 228" w:date="2026-01-07T16:16:00Z">
            <w:rPr>
              <w:rFonts w:hint="eastAsia"/>
              <w:spacing w:val="-10"/>
              <w:sz w:val="20"/>
            </w:rPr>
          </w:rPrChange>
        </w:rPr>
        <w:t xml:space="preserve">　</w:t>
      </w:r>
      <w:r w:rsidR="00F13067" w:rsidRPr="00202BD5">
        <w:rPr>
          <w:rFonts w:hint="eastAsia"/>
          <w:color w:val="auto"/>
          <w:spacing w:val="-10"/>
          <w:sz w:val="20"/>
          <w:rPrChange w:id="6" w:author="SCT 228" w:date="2026-01-07T16:16:00Z">
            <w:rPr>
              <w:rFonts w:hint="eastAsia"/>
              <w:color w:val="FF0000"/>
              <w:spacing w:val="-10"/>
              <w:sz w:val="20"/>
            </w:rPr>
          </w:rPrChange>
        </w:rPr>
        <w:t>第高専１号</w:t>
      </w:r>
    </w:p>
    <w:p w14:paraId="61430CC6" w14:textId="77777777" w:rsidR="001E231C" w:rsidRDefault="001E231C">
      <w:pPr>
        <w:adjustRightInd/>
        <w:spacing w:line="320" w:lineRule="atLeast"/>
        <w:ind w:left="1232" w:hangingChars="700" w:hanging="1232"/>
        <w:rPr>
          <w:spacing w:val="-10"/>
          <w:sz w:val="20"/>
        </w:rPr>
      </w:pPr>
      <w:r w:rsidRPr="00F13067">
        <w:rPr>
          <w:rFonts w:hint="eastAsia"/>
          <w:spacing w:val="-10"/>
          <w:sz w:val="20"/>
        </w:rPr>
        <w:t xml:space="preserve">　工</w:t>
      </w:r>
      <w:r w:rsidRPr="00F13067">
        <w:rPr>
          <w:spacing w:val="-10"/>
          <w:sz w:val="20"/>
        </w:rPr>
        <w:t xml:space="preserve"> </w:t>
      </w:r>
      <w:r w:rsidRPr="00F13067">
        <w:rPr>
          <w:rFonts w:hint="eastAsia"/>
          <w:spacing w:val="-10"/>
          <w:sz w:val="20"/>
        </w:rPr>
        <w:t>事</w:t>
      </w:r>
      <w:r w:rsidRPr="00F13067">
        <w:rPr>
          <w:spacing w:val="-10"/>
          <w:sz w:val="20"/>
        </w:rPr>
        <w:t xml:space="preserve"> </w:t>
      </w:r>
      <w:r w:rsidRPr="00F13067">
        <w:rPr>
          <w:rFonts w:hint="eastAsia"/>
          <w:spacing w:val="-10"/>
          <w:sz w:val="20"/>
        </w:rPr>
        <w:t xml:space="preserve">名　　</w:t>
      </w:r>
      <w:r w:rsidR="00A5587D" w:rsidRPr="00F13067">
        <w:rPr>
          <w:rFonts w:hint="eastAsia"/>
          <w:spacing w:val="-10"/>
          <w:sz w:val="20"/>
        </w:rPr>
        <w:t>滋賀県立高等専門学校新築工事</w:t>
      </w:r>
      <w:r w:rsidR="00A5587D" w:rsidRPr="00F13067">
        <w:rPr>
          <w:spacing w:val="-10"/>
          <w:sz w:val="20"/>
        </w:rPr>
        <w:t>(第1工区)</w:t>
      </w:r>
      <w:r w:rsidR="00F13067">
        <w:rPr>
          <w:spacing w:val="-10"/>
          <w:sz w:val="20"/>
        </w:rPr>
        <w:t xml:space="preserve"> </w:t>
      </w:r>
    </w:p>
    <w:p w14:paraId="644DFB64" w14:textId="77777777" w:rsidR="001E231C" w:rsidRDefault="001E231C">
      <w:pPr>
        <w:ind w:left="167" w:hangingChars="95" w:hanging="167"/>
        <w:rPr>
          <w:rFonts w:hint="eastAsia"/>
          <w:spacing w:val="-10"/>
          <w:sz w:val="20"/>
        </w:rPr>
      </w:pPr>
    </w:p>
    <w:p w14:paraId="1EB22803" w14:textId="77777777" w:rsidR="001E231C" w:rsidRDefault="001E231C">
      <w:pPr>
        <w:ind w:left="167" w:hangingChars="95" w:hanging="167"/>
        <w:rPr>
          <w:rFonts w:hint="eastAsia"/>
          <w:spacing w:val="-10"/>
          <w:sz w:val="20"/>
        </w:rPr>
      </w:pPr>
      <w:r>
        <w:rPr>
          <w:rFonts w:hint="eastAsia"/>
          <w:spacing w:val="-10"/>
          <w:sz w:val="20"/>
        </w:rPr>
        <w:t>１．客観的に明らかに経営不振に陥ったと認められる次の(ｱ)から(ｵ)の要件に該当する者でないこと。</w:t>
      </w:r>
    </w:p>
    <w:p w14:paraId="33B5B828" w14:textId="77777777" w:rsidR="001E231C" w:rsidRDefault="001E231C">
      <w:pPr>
        <w:autoSpaceDE w:val="0"/>
        <w:autoSpaceDN w:val="0"/>
        <w:ind w:left="167" w:hangingChars="95" w:hanging="167"/>
        <w:rPr>
          <w:rFonts w:hint="eastAsia"/>
          <w:spacing w:val="-10"/>
          <w:sz w:val="20"/>
        </w:rPr>
      </w:pPr>
      <w:r>
        <w:rPr>
          <w:rFonts w:hint="eastAsia"/>
          <w:spacing w:val="-10"/>
          <w:sz w:val="20"/>
        </w:rPr>
        <w:t xml:space="preserve">　(ｱ) 会社更生法（平成</w:t>
      </w:r>
      <w:r w:rsidR="00244460">
        <w:rPr>
          <w:rFonts w:hint="eastAsia"/>
          <w:spacing w:val="-10"/>
          <w:sz w:val="20"/>
        </w:rPr>
        <w:t>14</w:t>
      </w:r>
      <w:r>
        <w:rPr>
          <w:rFonts w:hint="eastAsia"/>
          <w:spacing w:val="-10"/>
          <w:sz w:val="20"/>
        </w:rPr>
        <w:t>年法律第</w:t>
      </w:r>
      <w:r w:rsidR="00244460">
        <w:rPr>
          <w:rFonts w:hint="eastAsia"/>
          <w:spacing w:val="-10"/>
          <w:sz w:val="20"/>
        </w:rPr>
        <w:t>154</w:t>
      </w:r>
      <w:r>
        <w:rPr>
          <w:rFonts w:hint="eastAsia"/>
          <w:spacing w:val="-10"/>
          <w:sz w:val="20"/>
        </w:rPr>
        <w:t>号）に基づく更生手続開始の申立てがなされている者</w:t>
      </w:r>
    </w:p>
    <w:p w14:paraId="5D66B1CB" w14:textId="77777777" w:rsidR="001E231C" w:rsidRDefault="001E231C">
      <w:pPr>
        <w:autoSpaceDE w:val="0"/>
        <w:autoSpaceDN w:val="0"/>
        <w:ind w:left="167" w:hangingChars="95" w:hanging="167"/>
        <w:rPr>
          <w:rFonts w:hint="eastAsia"/>
          <w:spacing w:val="-10"/>
          <w:sz w:val="20"/>
        </w:rPr>
      </w:pPr>
      <w:r>
        <w:rPr>
          <w:rFonts w:hint="eastAsia"/>
          <w:spacing w:val="-10"/>
          <w:sz w:val="20"/>
        </w:rPr>
        <w:t xml:space="preserve">　(ｲ) 民事再生法（平成</w:t>
      </w:r>
      <w:r w:rsidR="00244460">
        <w:rPr>
          <w:rFonts w:hint="eastAsia"/>
          <w:spacing w:val="-10"/>
          <w:sz w:val="20"/>
        </w:rPr>
        <w:t>11</w:t>
      </w:r>
      <w:r>
        <w:rPr>
          <w:rFonts w:hint="eastAsia"/>
          <w:spacing w:val="-10"/>
          <w:sz w:val="20"/>
        </w:rPr>
        <w:t>年法律第</w:t>
      </w:r>
      <w:r w:rsidR="00244460">
        <w:rPr>
          <w:rFonts w:hint="eastAsia"/>
          <w:spacing w:val="-10"/>
          <w:sz w:val="20"/>
        </w:rPr>
        <w:t>225</w:t>
      </w:r>
      <w:r>
        <w:rPr>
          <w:rFonts w:hint="eastAsia"/>
          <w:spacing w:val="-10"/>
          <w:sz w:val="20"/>
        </w:rPr>
        <w:t>号）に基づく再生手続開始の申立てがなされている者</w:t>
      </w:r>
    </w:p>
    <w:p w14:paraId="47BF9BBA" w14:textId="77777777" w:rsidR="001E231C" w:rsidRDefault="001E231C">
      <w:pPr>
        <w:autoSpaceDE w:val="0"/>
        <w:autoSpaceDN w:val="0"/>
        <w:ind w:left="167" w:hangingChars="95" w:hanging="167"/>
        <w:rPr>
          <w:rFonts w:hint="eastAsia"/>
          <w:spacing w:val="-10"/>
          <w:sz w:val="20"/>
        </w:rPr>
      </w:pPr>
      <w:r>
        <w:rPr>
          <w:rFonts w:hint="eastAsia"/>
          <w:spacing w:val="-10"/>
          <w:sz w:val="20"/>
        </w:rPr>
        <w:t xml:space="preserve">　(ｳ) 破産法（平成</w:t>
      </w:r>
      <w:r w:rsidR="00244460">
        <w:rPr>
          <w:rFonts w:hint="eastAsia"/>
          <w:spacing w:val="-10"/>
          <w:sz w:val="20"/>
        </w:rPr>
        <w:t>16</w:t>
      </w:r>
      <w:r>
        <w:rPr>
          <w:rFonts w:hint="eastAsia"/>
          <w:spacing w:val="-10"/>
          <w:sz w:val="20"/>
        </w:rPr>
        <w:t>年法律第</w:t>
      </w:r>
      <w:r w:rsidR="00244460">
        <w:rPr>
          <w:rFonts w:hint="eastAsia"/>
          <w:spacing w:val="-10"/>
          <w:sz w:val="20"/>
        </w:rPr>
        <w:t>75</w:t>
      </w:r>
      <w:r>
        <w:rPr>
          <w:rFonts w:hint="eastAsia"/>
          <w:spacing w:val="-10"/>
          <w:sz w:val="20"/>
        </w:rPr>
        <w:t>号）に基づく破産手続開始の申立てがなされている者</w:t>
      </w:r>
    </w:p>
    <w:p w14:paraId="1CC60664" w14:textId="77777777" w:rsidR="001E231C" w:rsidRDefault="001E231C">
      <w:pPr>
        <w:autoSpaceDE w:val="0"/>
        <w:autoSpaceDN w:val="0"/>
        <w:ind w:left="167" w:hangingChars="95" w:hanging="167"/>
        <w:rPr>
          <w:rFonts w:hint="eastAsia"/>
          <w:spacing w:val="-10"/>
          <w:sz w:val="20"/>
        </w:rPr>
      </w:pPr>
      <w:r>
        <w:rPr>
          <w:rFonts w:hint="eastAsia"/>
          <w:spacing w:val="-10"/>
          <w:sz w:val="20"/>
        </w:rPr>
        <w:t xml:space="preserve">　(ｴ) 会社法（平成</w:t>
      </w:r>
      <w:r w:rsidR="00244460">
        <w:rPr>
          <w:rFonts w:hint="eastAsia"/>
          <w:spacing w:val="-10"/>
          <w:sz w:val="20"/>
        </w:rPr>
        <w:t>17</w:t>
      </w:r>
      <w:r>
        <w:rPr>
          <w:rFonts w:hint="eastAsia"/>
          <w:spacing w:val="-10"/>
          <w:sz w:val="20"/>
        </w:rPr>
        <w:t>年法律第</w:t>
      </w:r>
      <w:r w:rsidR="00244460">
        <w:rPr>
          <w:rFonts w:hint="eastAsia"/>
          <w:spacing w:val="-10"/>
          <w:sz w:val="20"/>
        </w:rPr>
        <w:t>86</w:t>
      </w:r>
      <w:r>
        <w:rPr>
          <w:rFonts w:hint="eastAsia"/>
          <w:spacing w:val="-10"/>
          <w:sz w:val="20"/>
        </w:rPr>
        <w:t>号）に基づく特別清算開始の申立てがなされている者</w:t>
      </w:r>
    </w:p>
    <w:p w14:paraId="73EFD94E" w14:textId="77777777" w:rsidR="001E231C" w:rsidRDefault="001E231C">
      <w:pPr>
        <w:autoSpaceDE w:val="0"/>
        <w:autoSpaceDN w:val="0"/>
        <w:ind w:left="167" w:hangingChars="95" w:hanging="167"/>
        <w:rPr>
          <w:rFonts w:hint="eastAsia"/>
          <w:spacing w:val="-10"/>
          <w:sz w:val="20"/>
        </w:rPr>
      </w:pPr>
      <w:r>
        <w:rPr>
          <w:rFonts w:hint="eastAsia"/>
          <w:spacing w:val="-10"/>
          <w:sz w:val="20"/>
        </w:rPr>
        <w:t xml:space="preserve">　(ｵ) 銀行取引停止処分がなされている者</w:t>
      </w:r>
    </w:p>
    <w:p w14:paraId="53708144" w14:textId="77777777" w:rsidR="001E231C" w:rsidRDefault="001E231C">
      <w:pPr>
        <w:adjustRightInd/>
        <w:ind w:left="167" w:hangingChars="95" w:hanging="167"/>
        <w:rPr>
          <w:color w:val="auto"/>
          <w:spacing w:val="-10"/>
          <w:sz w:val="20"/>
        </w:rPr>
      </w:pPr>
      <w:r>
        <w:rPr>
          <w:rFonts w:hint="eastAsia"/>
          <w:color w:val="auto"/>
          <w:spacing w:val="-10"/>
          <w:sz w:val="20"/>
        </w:rPr>
        <w:t>２．次のいずれかに該当する者では</w:t>
      </w:r>
      <w:ins w:id="7" w:author="野田　達彦" w:date="2026-04-26T11:39:00Z">
        <w:r w:rsidR="00EA12C0">
          <w:rPr>
            <w:rFonts w:hint="eastAsia"/>
            <w:color w:val="auto"/>
            <w:spacing w:val="-10"/>
            <w:sz w:val="20"/>
          </w:rPr>
          <w:t>ないこと。</w:t>
        </w:r>
      </w:ins>
      <w:del w:id="8" w:author="野田　達彦" w:date="2026-04-26T11:39:00Z">
        <w:r w:rsidDel="00EA12C0">
          <w:rPr>
            <w:rFonts w:hint="eastAsia"/>
            <w:color w:val="auto"/>
            <w:spacing w:val="-10"/>
            <w:sz w:val="20"/>
          </w:rPr>
          <w:delText>ないこと。</w:delText>
        </w:r>
      </w:del>
    </w:p>
    <w:p w14:paraId="1E1BF854" w14:textId="77777777" w:rsidR="001E231C" w:rsidRDefault="001E231C">
      <w:pPr>
        <w:adjustRightInd/>
        <w:ind w:left="343" w:hangingChars="195" w:hanging="343"/>
        <w:rPr>
          <w:rFonts w:hint="eastAsia"/>
          <w:color w:val="auto"/>
          <w:spacing w:val="-10"/>
          <w:sz w:val="20"/>
        </w:rPr>
      </w:pPr>
      <w:r>
        <w:rPr>
          <w:rFonts w:hint="eastAsia"/>
          <w:color w:val="auto"/>
          <w:spacing w:val="-10"/>
          <w:sz w:val="20"/>
        </w:rPr>
        <w:t xml:space="preserve">　(ｱ) </w:t>
      </w:r>
      <w:r w:rsidR="00DA614E" w:rsidRPr="00DA614E">
        <w:rPr>
          <w:rFonts w:hint="eastAsia"/>
          <w:color w:val="auto"/>
          <w:spacing w:val="-10"/>
          <w:sz w:val="20"/>
        </w:rPr>
        <w:t>役員等（競争入札に参加しようとする者が個人である場合にはその者を、法人である場合にはその役員をいい、当該競争入札に参加しようとする者から</w:t>
      </w:r>
      <w:ins w:id="9" w:author="野田　達彦" w:date="2026-01-19T16:01:00Z">
        <w:r w:rsidR="00EA5D27">
          <w:rPr>
            <w:rFonts w:hint="eastAsia"/>
            <w:color w:val="auto"/>
            <w:spacing w:val="-10"/>
            <w:sz w:val="20"/>
          </w:rPr>
          <w:t>県または本</w:t>
        </w:r>
      </w:ins>
      <w:ins w:id="10" w:author="岡　一喜" w:date="2026-01-07T09:50:00Z">
        <w:r w:rsidR="009B17BE">
          <w:rPr>
            <w:rFonts w:hint="eastAsia"/>
            <w:color w:val="auto"/>
            <w:spacing w:val="-10"/>
            <w:sz w:val="20"/>
          </w:rPr>
          <w:t>法人</w:t>
        </w:r>
      </w:ins>
      <w:del w:id="11" w:author="野田　達彦" w:date="2026-01-19T16:01:00Z">
        <w:r w:rsidR="00DA614E" w:rsidRPr="00DA614E" w:rsidDel="00EA5D27">
          <w:rPr>
            <w:rFonts w:hint="eastAsia"/>
            <w:color w:val="auto"/>
            <w:spacing w:val="-10"/>
            <w:sz w:val="20"/>
          </w:rPr>
          <w:delText>県</w:delText>
        </w:r>
      </w:del>
      <w:r w:rsidR="00DA614E" w:rsidRPr="00DA614E">
        <w:rPr>
          <w:rFonts w:hint="eastAsia"/>
          <w:color w:val="auto"/>
          <w:spacing w:val="-10"/>
          <w:sz w:val="20"/>
        </w:rPr>
        <w:t>との取引上の一切の権限を委任された代理人を含む。以下同じ。）が暴力団員による不当な行為の防止等に関する法律（平成３年法律第</w:t>
      </w:r>
      <w:r w:rsidR="00DA614E" w:rsidRPr="00DA614E">
        <w:rPr>
          <w:color w:val="auto"/>
          <w:spacing w:val="-10"/>
          <w:sz w:val="20"/>
        </w:rPr>
        <w:t>77号）第２条第６号に規定する暴力団員（以下「暴力団員」という。）であると認められる者</w:t>
      </w:r>
    </w:p>
    <w:p w14:paraId="32127433" w14:textId="77777777" w:rsidR="001E231C" w:rsidRDefault="001E231C">
      <w:pPr>
        <w:adjustRightInd/>
        <w:ind w:left="343" w:hangingChars="195" w:hanging="343"/>
        <w:rPr>
          <w:rFonts w:hint="eastAsia"/>
          <w:color w:val="auto"/>
          <w:spacing w:val="-10"/>
          <w:sz w:val="20"/>
        </w:rPr>
      </w:pPr>
      <w:r>
        <w:rPr>
          <w:rFonts w:hint="eastAsia"/>
          <w:color w:val="auto"/>
          <w:spacing w:val="-10"/>
          <w:sz w:val="20"/>
        </w:rPr>
        <w:t xml:space="preserve">　(ｲ) </w:t>
      </w:r>
      <w:r w:rsidR="00DA614E" w:rsidRPr="00DA614E">
        <w:rPr>
          <w:rFonts w:hint="eastAsia"/>
          <w:color w:val="auto"/>
          <w:spacing w:val="-10"/>
          <w:sz w:val="20"/>
        </w:rPr>
        <w:t>暴力団（暴力団員による不当な行為の防止等に関する法律第２条第２号に規定する暴力団をいう。以下同じ。）または暴力団員が経営に実質的に関与していると認められる者</w:t>
      </w:r>
    </w:p>
    <w:p w14:paraId="09009F86" w14:textId="77777777" w:rsidR="001E231C" w:rsidRDefault="001E231C">
      <w:pPr>
        <w:adjustRightInd/>
        <w:ind w:left="343" w:hangingChars="195" w:hanging="343"/>
        <w:rPr>
          <w:rFonts w:hint="eastAsia"/>
          <w:color w:val="auto"/>
          <w:spacing w:val="-10"/>
          <w:sz w:val="20"/>
        </w:rPr>
      </w:pPr>
      <w:r>
        <w:rPr>
          <w:rFonts w:hint="eastAsia"/>
          <w:color w:val="auto"/>
          <w:spacing w:val="-10"/>
          <w:sz w:val="20"/>
        </w:rPr>
        <w:t xml:space="preserve">　(ｳ) </w:t>
      </w:r>
      <w:r w:rsidR="00DA614E" w:rsidRPr="00DA614E">
        <w:rPr>
          <w:rFonts w:hint="eastAsia"/>
          <w:color w:val="auto"/>
          <w:spacing w:val="-10"/>
          <w:sz w:val="20"/>
        </w:rPr>
        <w:t>役員等が、自己、自社もしくは第三者の不正の利益を図る目的または第三者に損害を加える目的をもって、暴力団または暴力団員を利用するなどしたと認められる者</w:t>
      </w:r>
    </w:p>
    <w:p w14:paraId="77F486BB" w14:textId="77777777" w:rsidR="001E231C" w:rsidRDefault="001E231C">
      <w:pPr>
        <w:adjustRightInd/>
        <w:ind w:left="343" w:hangingChars="195" w:hanging="343"/>
        <w:rPr>
          <w:rFonts w:hint="eastAsia"/>
          <w:color w:val="auto"/>
          <w:spacing w:val="-10"/>
          <w:sz w:val="20"/>
        </w:rPr>
      </w:pPr>
      <w:r>
        <w:rPr>
          <w:rFonts w:hint="eastAsia"/>
          <w:color w:val="auto"/>
          <w:spacing w:val="-10"/>
          <w:sz w:val="20"/>
        </w:rPr>
        <w:t xml:space="preserve">　(ｴ) </w:t>
      </w:r>
      <w:r w:rsidR="00DA614E" w:rsidRPr="00DA614E">
        <w:rPr>
          <w:rFonts w:hint="eastAsia"/>
          <w:color w:val="auto"/>
          <w:spacing w:val="-10"/>
          <w:sz w:val="20"/>
        </w:rPr>
        <w:t>役員等が、暴力団または暴力団員に対して資金等を供給し、または便宜を供与するなど直接的または積極的に暴力団の維持または運営に協力し、または関与していると認められる者</w:t>
      </w:r>
    </w:p>
    <w:p w14:paraId="7AE1B6D4" w14:textId="77777777" w:rsidR="001E231C" w:rsidRDefault="001E231C">
      <w:pPr>
        <w:adjustRightInd/>
        <w:ind w:left="167" w:hangingChars="95" w:hanging="167"/>
        <w:rPr>
          <w:rFonts w:hint="eastAsia"/>
          <w:color w:val="auto"/>
          <w:spacing w:val="-10"/>
          <w:sz w:val="20"/>
        </w:rPr>
      </w:pPr>
      <w:r>
        <w:rPr>
          <w:rFonts w:hint="eastAsia"/>
          <w:color w:val="auto"/>
          <w:spacing w:val="-10"/>
          <w:sz w:val="20"/>
        </w:rPr>
        <w:t xml:space="preserve">　(ｵ) 役員等が、暴力団または暴力団員と社会的に非難されるべき関係を有していると認められる者</w:t>
      </w:r>
    </w:p>
    <w:p w14:paraId="402FEFCE" w14:textId="77777777" w:rsidR="001E231C" w:rsidRDefault="001E231C">
      <w:pPr>
        <w:adjustRightInd/>
        <w:spacing w:line="320" w:lineRule="atLeast"/>
        <w:ind w:leftChars="1" w:left="167" w:hangingChars="94" w:hanging="165"/>
        <w:rPr>
          <w:rFonts w:hint="eastAsia"/>
          <w:spacing w:val="-10"/>
          <w:sz w:val="20"/>
        </w:rPr>
      </w:pPr>
      <w:r>
        <w:rPr>
          <w:rFonts w:hint="eastAsia"/>
          <w:spacing w:val="-10"/>
          <w:sz w:val="20"/>
        </w:rPr>
        <w:t>３．</w:t>
      </w:r>
      <w:ins w:id="12" w:author="岡　一喜" w:date="2026-01-07T09:49:00Z">
        <w:del w:id="13" w:author="野田　達彦" w:date="2026-04-26T11:35:00Z">
          <w:r w:rsidR="00EA12C0" w:rsidDel="00EA12C0">
            <w:rPr>
              <w:rFonts w:hint="eastAsia"/>
              <w:spacing w:val="-10"/>
              <w:sz w:val="20"/>
            </w:rPr>
            <w:delText>法人</w:delText>
          </w:r>
        </w:del>
      </w:ins>
      <w:ins w:id="14" w:author="野田　達彦" w:date="2026-04-26T11:36:00Z">
        <w:r w:rsidR="00EA12C0">
          <w:rPr>
            <w:rFonts w:hint="eastAsia"/>
            <w:spacing w:val="-10"/>
            <w:sz w:val="20"/>
          </w:rPr>
          <w:t>滋賀県立大学</w:t>
        </w:r>
      </w:ins>
      <w:del w:id="15" w:author="岡　一喜" w:date="2026-01-07T09:49:00Z">
        <w:r w:rsidR="00FD4BB1" w:rsidDel="009B17BE">
          <w:rPr>
            <w:rFonts w:hint="eastAsia"/>
            <w:spacing w:val="-10"/>
            <w:sz w:val="20"/>
          </w:rPr>
          <w:delText>滋賀県</w:delText>
        </w:r>
      </w:del>
      <w:r>
        <w:rPr>
          <w:rFonts w:hint="eastAsia"/>
          <w:spacing w:val="-10"/>
          <w:sz w:val="20"/>
        </w:rPr>
        <w:t>から役職員名簿の提出を求められた場合には速やかに提出するとともに、本誓約書および役職員名簿</w:t>
      </w:r>
      <w:ins w:id="16" w:author="野田　達彦" w:date="2026-04-26T11:50:00Z">
        <w:r w:rsidR="00F27535" w:rsidRPr="00F27535">
          <w:rPr>
            <w:rFonts w:hint="eastAsia"/>
            <w:spacing w:val="-10"/>
            <w:sz w:val="20"/>
          </w:rPr>
          <w:t>が滋賀県警察本部に提供されることに同意すること</w:t>
        </w:r>
      </w:ins>
      <w:del w:id="17" w:author="野田　達彦" w:date="2026-04-26T11:50:00Z">
        <w:r w:rsidDel="00F27535">
          <w:rPr>
            <w:rFonts w:hint="eastAsia"/>
            <w:spacing w:val="-10"/>
            <w:sz w:val="20"/>
          </w:rPr>
          <w:delText>を滋賀県警察本部に提供すること</w:delText>
        </w:r>
      </w:del>
      <w:del w:id="18" w:author="野田　達彦" w:date="2026-04-26T11:39:00Z">
        <w:r w:rsidDel="00EA12C0">
          <w:rPr>
            <w:rFonts w:hint="eastAsia"/>
            <w:spacing w:val="-10"/>
            <w:sz w:val="20"/>
          </w:rPr>
          <w:delText>に同意</w:delText>
        </w:r>
      </w:del>
      <w:del w:id="19" w:author="野田　達彦" w:date="2026-04-26T11:35:00Z">
        <w:r w:rsidR="00EA12C0" w:rsidDel="00EA12C0">
          <w:rPr>
            <w:rFonts w:hint="eastAsia"/>
            <w:spacing w:val="-10"/>
            <w:sz w:val="20"/>
          </w:rPr>
          <w:delText>すること</w:delText>
        </w:r>
      </w:del>
      <w:r>
        <w:rPr>
          <w:rFonts w:hint="eastAsia"/>
          <w:spacing w:val="-10"/>
          <w:sz w:val="20"/>
        </w:rPr>
        <w:t>。</w:t>
      </w:r>
    </w:p>
    <w:p w14:paraId="0A0F975E" w14:textId="77777777" w:rsidR="001E231C" w:rsidRDefault="001E231C">
      <w:pPr>
        <w:autoSpaceDE w:val="0"/>
        <w:autoSpaceDN w:val="0"/>
        <w:ind w:left="167" w:hangingChars="95" w:hanging="167"/>
        <w:rPr>
          <w:rFonts w:hint="eastAsia"/>
          <w:spacing w:val="-10"/>
          <w:sz w:val="20"/>
        </w:rPr>
      </w:pPr>
      <w:r>
        <w:rPr>
          <w:rFonts w:hint="eastAsia"/>
          <w:spacing w:val="-10"/>
          <w:sz w:val="20"/>
        </w:rPr>
        <w:t>４．</w:t>
      </w:r>
      <w:ins w:id="20" w:author="野田　達彦" w:date="2026-04-26T11:35:00Z">
        <w:r w:rsidR="00EA12C0" w:rsidRPr="00EA12C0">
          <w:rPr>
            <w:rFonts w:hint="eastAsia"/>
            <w:spacing w:val="-10"/>
            <w:sz w:val="20"/>
          </w:rPr>
          <w:t>下請負人等を使用する場合において、滋賀県立大学から下請負人等の誓約書および役職員名簿の提出を求められた場合には、速やかに下請負人等から誓約書および役職員名簿を徴し、滋賀県立大学に提出</w:t>
        </w:r>
      </w:ins>
      <w:ins w:id="21" w:author="野田　達彦" w:date="2026-04-26T11:43:00Z">
        <w:r w:rsidR="00F27535">
          <w:rPr>
            <w:rFonts w:hint="eastAsia"/>
            <w:spacing w:val="-10"/>
            <w:sz w:val="20"/>
          </w:rPr>
          <w:t>すること</w:t>
        </w:r>
      </w:ins>
      <w:ins w:id="22" w:author="野田　達彦" w:date="2026-04-26T11:35:00Z">
        <w:r w:rsidR="00EA12C0" w:rsidRPr="00EA12C0">
          <w:rPr>
            <w:rFonts w:hint="eastAsia"/>
            <w:spacing w:val="-10"/>
            <w:sz w:val="20"/>
          </w:rPr>
          <w:t>。また、提出された下請負人等の誓約書および役職員名簿</w:t>
        </w:r>
      </w:ins>
      <w:ins w:id="23" w:author="野田　達彦" w:date="2026-04-26T11:43:00Z">
        <w:r w:rsidR="00F27535">
          <w:rPr>
            <w:rFonts w:hint="eastAsia"/>
            <w:spacing w:val="-10"/>
            <w:sz w:val="20"/>
          </w:rPr>
          <w:t>が</w:t>
        </w:r>
      </w:ins>
      <w:ins w:id="24" w:author="野田　達彦" w:date="2026-04-26T11:35:00Z">
        <w:r w:rsidR="00EA12C0" w:rsidRPr="00EA12C0">
          <w:rPr>
            <w:rFonts w:hint="eastAsia"/>
            <w:spacing w:val="-10"/>
            <w:sz w:val="20"/>
          </w:rPr>
          <w:t>滋賀県警察本部に提供</w:t>
        </w:r>
      </w:ins>
      <w:ins w:id="25" w:author="野田　達彦" w:date="2026-04-26T11:43:00Z">
        <w:r w:rsidR="00F27535">
          <w:rPr>
            <w:rFonts w:hint="eastAsia"/>
            <w:spacing w:val="-10"/>
            <w:sz w:val="20"/>
          </w:rPr>
          <w:t>されることに同意</w:t>
        </w:r>
      </w:ins>
      <w:ins w:id="26" w:author="野田　達彦" w:date="2026-04-26T11:35:00Z">
        <w:r w:rsidR="00EA12C0" w:rsidRPr="00EA12C0">
          <w:rPr>
            <w:rFonts w:hint="eastAsia"/>
            <w:spacing w:val="-10"/>
            <w:sz w:val="20"/>
          </w:rPr>
          <w:t>すること。</w:t>
        </w:r>
      </w:ins>
      <w:del w:id="27" w:author="野田　達彦" w:date="2026-04-26T11:35:00Z">
        <w:r w:rsidDel="00EA12C0">
          <w:rPr>
            <w:rFonts w:hint="eastAsia"/>
            <w:spacing w:val="-10"/>
            <w:sz w:val="20"/>
          </w:rPr>
          <w:delText>下請負人等を使用する場合において、</w:delText>
        </w:r>
      </w:del>
      <w:ins w:id="28" w:author="岡　一喜" w:date="2026-01-07T09:51:00Z">
        <w:del w:id="29" w:author="野田　達彦" w:date="2026-04-26T11:35:00Z">
          <w:r w:rsidR="009B17BE" w:rsidDel="00EA12C0">
            <w:rPr>
              <w:rFonts w:hint="eastAsia"/>
              <w:spacing w:val="-10"/>
              <w:sz w:val="20"/>
            </w:rPr>
            <w:delText>法人</w:delText>
          </w:r>
        </w:del>
      </w:ins>
      <w:del w:id="30" w:author="野田　達彦" w:date="2026-04-26T11:35:00Z">
        <w:r w:rsidR="00FD4BB1" w:rsidDel="00EA12C0">
          <w:rPr>
            <w:rFonts w:hint="eastAsia"/>
            <w:spacing w:val="-10"/>
            <w:sz w:val="20"/>
          </w:rPr>
          <w:delText>滋賀県</w:delText>
        </w:r>
        <w:r w:rsidDel="00EA12C0">
          <w:rPr>
            <w:rFonts w:hint="eastAsia"/>
            <w:spacing w:val="-10"/>
            <w:sz w:val="20"/>
          </w:rPr>
          <w:delText>から下請負人等の誓約書および役職員名簿の提出を求められた場合には、速やかに下請負人等から誓約書および役職員名簿を徴し、元請負人を通じて</w:delText>
        </w:r>
      </w:del>
      <w:ins w:id="31" w:author="岡　一喜" w:date="2026-01-07T09:52:00Z">
        <w:del w:id="32" w:author="野田　達彦" w:date="2026-04-26T11:35:00Z">
          <w:r w:rsidR="009B17BE" w:rsidDel="00EA12C0">
            <w:rPr>
              <w:rFonts w:hint="eastAsia"/>
              <w:spacing w:val="-10"/>
              <w:sz w:val="20"/>
            </w:rPr>
            <w:delText>法人</w:delText>
          </w:r>
        </w:del>
      </w:ins>
      <w:del w:id="33" w:author="野田　達彦" w:date="2026-04-26T11:35:00Z">
        <w:r w:rsidR="00FD4BB1" w:rsidDel="00EA12C0">
          <w:rPr>
            <w:rFonts w:hint="eastAsia"/>
            <w:spacing w:val="-10"/>
            <w:sz w:val="20"/>
          </w:rPr>
          <w:delText>滋賀県</w:delText>
        </w:r>
        <w:r w:rsidDel="00EA12C0">
          <w:rPr>
            <w:rFonts w:hint="eastAsia"/>
            <w:spacing w:val="-10"/>
            <w:sz w:val="20"/>
          </w:rPr>
          <w:delText>に提出すること。</w:delText>
        </w:r>
      </w:del>
    </w:p>
    <w:p w14:paraId="132EA959" w14:textId="77777777" w:rsidR="001E231C" w:rsidRDefault="001E231C">
      <w:pPr>
        <w:ind w:left="176" w:hangingChars="100" w:hanging="176"/>
        <w:rPr>
          <w:rFonts w:hint="eastAsia"/>
          <w:spacing w:val="-10"/>
          <w:sz w:val="20"/>
        </w:rPr>
      </w:pPr>
      <w:r>
        <w:rPr>
          <w:rFonts w:hint="eastAsia"/>
          <w:spacing w:val="-10"/>
          <w:sz w:val="20"/>
        </w:rPr>
        <w:t>５．</w:t>
      </w:r>
      <w:ins w:id="34" w:author="野田　達彦" w:date="2026-04-26T11:37:00Z">
        <w:r w:rsidR="00EA12C0">
          <w:rPr>
            <w:rFonts w:hint="eastAsia"/>
            <w:spacing w:val="-10"/>
            <w:sz w:val="20"/>
          </w:rPr>
          <w:t>入札公告および入札説明書に定める要件をすべて満たしてい</w:t>
        </w:r>
      </w:ins>
      <w:ins w:id="35" w:author="野田　達彦" w:date="2026-04-26T11:45:00Z">
        <w:r w:rsidR="00F27535">
          <w:rPr>
            <w:rFonts w:hint="eastAsia"/>
            <w:spacing w:val="-10"/>
            <w:sz w:val="20"/>
          </w:rPr>
          <w:t>ること。</w:t>
        </w:r>
      </w:ins>
      <w:ins w:id="36" w:author="野田　達彦" w:date="2026-04-26T11:37:00Z">
        <w:r w:rsidR="00EA12C0">
          <w:rPr>
            <w:rFonts w:hint="eastAsia"/>
            <w:spacing w:val="-10"/>
            <w:sz w:val="20"/>
          </w:rPr>
          <w:t>また、</w:t>
        </w:r>
      </w:ins>
      <w:ins w:id="37" w:author="野田　達彦" w:date="2026-04-26T11:45:00Z">
        <w:r w:rsidR="00F27535" w:rsidRPr="00F27535">
          <w:rPr>
            <w:rFonts w:hint="eastAsia"/>
            <w:spacing w:val="-10"/>
            <w:sz w:val="20"/>
          </w:rPr>
          <w:t>入札公告および入札説明書等</w:t>
        </w:r>
        <w:r w:rsidR="00F27535">
          <w:rPr>
            <w:rFonts w:hint="eastAsia"/>
            <w:spacing w:val="-10"/>
            <w:sz w:val="20"/>
          </w:rPr>
          <w:t>の要件を満たす</w:t>
        </w:r>
        <w:r w:rsidR="00F27535" w:rsidRPr="00F27535">
          <w:rPr>
            <w:rFonts w:hint="eastAsia"/>
            <w:spacing w:val="-10"/>
            <w:sz w:val="20"/>
          </w:rPr>
          <w:t>技術者を当該工事現場に専任で配置すること。</w:t>
        </w:r>
      </w:ins>
      <w:del w:id="38" w:author="野田　達彦" w:date="2026-04-26T11:45:00Z">
        <w:r w:rsidDel="00F27535">
          <w:rPr>
            <w:rFonts w:hint="eastAsia"/>
            <w:spacing w:val="-10"/>
            <w:sz w:val="20"/>
          </w:rPr>
          <w:delText>入札公告「２入札に参加する者に必要な資格」に示す</w:delText>
        </w:r>
        <w:r w:rsidDel="00F27535">
          <w:rPr>
            <w:rFonts w:hint="eastAsia"/>
            <w:color w:val="auto"/>
            <w:spacing w:val="-10"/>
            <w:sz w:val="20"/>
          </w:rPr>
          <w:delText>現場代理人および</w:delText>
        </w:r>
        <w:r w:rsidDel="00F27535">
          <w:rPr>
            <w:rFonts w:hint="eastAsia"/>
            <w:spacing w:val="-10"/>
            <w:sz w:val="20"/>
          </w:rPr>
          <w:delText>監理技術者</w:delText>
        </w:r>
        <w:r w:rsidR="00DA614E" w:rsidDel="00F27535">
          <w:rPr>
            <w:rFonts w:hint="eastAsia"/>
            <w:spacing w:val="-10"/>
            <w:sz w:val="20"/>
          </w:rPr>
          <w:delText>または主任技術者</w:delText>
        </w:r>
        <w:r w:rsidDel="00F27535">
          <w:rPr>
            <w:rFonts w:hint="eastAsia"/>
            <w:spacing w:val="-10"/>
            <w:sz w:val="20"/>
          </w:rPr>
          <w:delText>を当該工事現場に専任で配置</w:delText>
        </w:r>
      </w:del>
      <w:del w:id="39" w:author="野田　達彦" w:date="2026-04-26T11:37:00Z">
        <w:r w:rsidDel="00EA12C0">
          <w:rPr>
            <w:rFonts w:hint="eastAsia"/>
            <w:spacing w:val="-10"/>
            <w:sz w:val="20"/>
          </w:rPr>
          <w:delText>できること。</w:delText>
        </w:r>
      </w:del>
    </w:p>
    <w:p w14:paraId="002377A7" w14:textId="77777777" w:rsidR="001E231C" w:rsidRDefault="001E231C">
      <w:pPr>
        <w:ind w:left="176" w:hangingChars="100" w:hanging="176"/>
        <w:rPr>
          <w:rFonts w:hint="eastAsia"/>
          <w:spacing w:val="-10"/>
          <w:sz w:val="20"/>
        </w:rPr>
      </w:pPr>
      <w:r>
        <w:rPr>
          <w:rFonts w:hint="eastAsia"/>
          <w:spacing w:val="-10"/>
          <w:sz w:val="20"/>
        </w:rPr>
        <w:t>６．次に掲げる設計業務の受託者との間に資本または人事面で関連がある者で</w:t>
      </w:r>
      <w:ins w:id="40" w:author="野田　達彦" w:date="2026-04-26T11:37:00Z">
        <w:r w:rsidR="00EA12C0">
          <w:rPr>
            <w:rFonts w:hint="eastAsia"/>
            <w:spacing w:val="-10"/>
            <w:sz w:val="20"/>
          </w:rPr>
          <w:t>は</w:t>
        </w:r>
      </w:ins>
      <w:ins w:id="41" w:author="野田　達彦" w:date="2026-04-26T11:39:00Z">
        <w:r w:rsidR="00EA12C0">
          <w:rPr>
            <w:rFonts w:hint="eastAsia"/>
            <w:spacing w:val="-10"/>
            <w:sz w:val="20"/>
          </w:rPr>
          <w:t>ないこと。</w:t>
        </w:r>
      </w:ins>
      <w:del w:id="42" w:author="野田　達彦" w:date="2026-04-26T11:38:00Z">
        <w:r w:rsidDel="00EA12C0">
          <w:rPr>
            <w:rFonts w:hint="eastAsia"/>
            <w:spacing w:val="-10"/>
            <w:sz w:val="20"/>
          </w:rPr>
          <w:delText>ないこと。</w:delText>
        </w:r>
      </w:del>
    </w:p>
    <w:p w14:paraId="6BB1FD9C" w14:textId="77777777" w:rsidR="001E231C" w:rsidRDefault="001E231C">
      <w:pPr>
        <w:ind w:left="176" w:hangingChars="100" w:hanging="176"/>
        <w:rPr>
          <w:ins w:id="43" w:author="野田　達彦" w:date="2026-04-26T11:23:00Z"/>
          <w:color w:val="auto"/>
          <w:spacing w:val="-10"/>
          <w:sz w:val="20"/>
        </w:rPr>
      </w:pPr>
      <w:r>
        <w:rPr>
          <w:rFonts w:hint="eastAsia"/>
          <w:spacing w:val="-10"/>
          <w:sz w:val="20"/>
        </w:rPr>
        <w:t xml:space="preserve">　　　　　　　受託者　</w:t>
      </w:r>
      <w:r w:rsidR="00A84D3B" w:rsidRPr="00202BD5">
        <w:rPr>
          <w:rFonts w:hint="eastAsia"/>
          <w:color w:val="auto"/>
          <w:spacing w:val="-10"/>
          <w:sz w:val="20"/>
          <w:rPrChange w:id="44" w:author="SCT 228" w:date="2026-01-07T16:16:00Z">
            <w:rPr>
              <w:rFonts w:hint="eastAsia"/>
              <w:color w:val="FF0000"/>
              <w:spacing w:val="-10"/>
              <w:sz w:val="20"/>
            </w:rPr>
          </w:rPrChange>
        </w:rPr>
        <w:t>株式会社東畑建築事務所</w:t>
      </w:r>
    </w:p>
    <w:p w14:paraId="265B2F81" w14:textId="77777777" w:rsidR="00094E47" w:rsidRPr="00EA12C0" w:rsidRDefault="00094E47" w:rsidP="00094E47">
      <w:pPr>
        <w:ind w:left="136" w:hangingChars="100" w:hanging="136"/>
        <w:rPr>
          <w:ins w:id="45" w:author="野田　達彦" w:date="2026-04-26T11:23:00Z"/>
          <w:spacing w:val="-10"/>
          <w:sz w:val="16"/>
          <w:szCs w:val="16"/>
          <w:rPrChange w:id="46" w:author="野田　達彦" w:date="2026-04-26T11:40:00Z">
            <w:rPr>
              <w:ins w:id="47" w:author="野田　達彦" w:date="2026-04-26T11:23:00Z"/>
              <w:spacing w:val="-10"/>
              <w:sz w:val="20"/>
            </w:rPr>
          </w:rPrChange>
        </w:rPr>
      </w:pPr>
      <w:ins w:id="48" w:author="野田　達彦" w:date="2026-04-26T11:23:00Z">
        <w:r w:rsidRPr="00EA12C0">
          <w:rPr>
            <w:rFonts w:hint="eastAsia"/>
            <w:spacing w:val="-10"/>
            <w:sz w:val="16"/>
            <w:szCs w:val="16"/>
            <w:rPrChange w:id="49" w:author="野田　達彦" w:date="2026-04-26T11:40:00Z">
              <w:rPr>
                <w:rFonts w:hint="eastAsia"/>
                <w:spacing w:val="-10"/>
                <w:sz w:val="20"/>
              </w:rPr>
            </w:rPrChange>
          </w:rPr>
          <w:t>※　この様式は、公告に記載している提出場所・方法により提出してください。</w:t>
        </w:r>
      </w:ins>
    </w:p>
    <w:p w14:paraId="133A2409" w14:textId="77777777" w:rsidR="00094E47" w:rsidRPr="00EA12C0" w:rsidRDefault="00094E47" w:rsidP="00094E47">
      <w:pPr>
        <w:ind w:left="136" w:hangingChars="100" w:hanging="136"/>
        <w:rPr>
          <w:rFonts w:hint="eastAsia"/>
          <w:spacing w:val="-10"/>
          <w:sz w:val="16"/>
          <w:szCs w:val="16"/>
          <w:rPrChange w:id="50" w:author="野田　達彦" w:date="2026-04-26T11:40:00Z">
            <w:rPr>
              <w:rFonts w:hint="eastAsia"/>
              <w:spacing w:val="-10"/>
              <w:sz w:val="20"/>
            </w:rPr>
          </w:rPrChange>
        </w:rPr>
      </w:pPr>
      <w:ins w:id="51" w:author="野田　達彦" w:date="2026-04-26T11:23:00Z">
        <w:r w:rsidRPr="00EA12C0">
          <w:rPr>
            <w:rFonts w:hint="eastAsia"/>
            <w:spacing w:val="-10"/>
            <w:sz w:val="16"/>
            <w:szCs w:val="16"/>
            <w:rPrChange w:id="52" w:author="野田　達彦" w:date="2026-04-26T11:40:00Z">
              <w:rPr>
                <w:rFonts w:hint="eastAsia"/>
                <w:spacing w:val="-10"/>
                <w:sz w:val="20"/>
              </w:rPr>
            </w:rPrChange>
          </w:rPr>
          <w:t xml:space="preserve">※　</w:t>
        </w:r>
      </w:ins>
      <w:ins w:id="53" w:author="野田　達彦" w:date="2026-04-26T11:27:00Z">
        <w:r w:rsidRPr="00EA12C0">
          <w:rPr>
            <w:rFonts w:hint="eastAsia"/>
            <w:spacing w:val="-10"/>
            <w:sz w:val="16"/>
            <w:szCs w:val="16"/>
            <w:rPrChange w:id="54" w:author="野田　達彦" w:date="2026-04-26T11:40:00Z">
              <w:rPr>
                <w:rFonts w:hint="eastAsia"/>
                <w:spacing w:val="-10"/>
                <w:sz w:val="16"/>
                <w:szCs w:val="16"/>
              </w:rPr>
            </w:rPrChange>
          </w:rPr>
          <w:t>日付</w:t>
        </w:r>
      </w:ins>
      <w:ins w:id="55" w:author="野田　達彦" w:date="2026-04-26T11:26:00Z">
        <w:r w:rsidRPr="00EA12C0">
          <w:rPr>
            <w:rFonts w:hint="eastAsia"/>
            <w:spacing w:val="-10"/>
            <w:sz w:val="16"/>
            <w:szCs w:val="16"/>
            <w:rPrChange w:id="56" w:author="野田　達彦" w:date="2026-04-26T11:40:00Z">
              <w:rPr>
                <w:rFonts w:hint="eastAsia"/>
                <w:spacing w:val="-10"/>
                <w:sz w:val="16"/>
                <w:szCs w:val="16"/>
              </w:rPr>
            </w:rPrChange>
          </w:rPr>
          <w:t>、</w:t>
        </w:r>
      </w:ins>
      <w:ins w:id="57" w:author="野田　達彦" w:date="2026-04-26T11:25:00Z">
        <w:r w:rsidRPr="00EA12C0">
          <w:rPr>
            <w:rFonts w:hint="eastAsia"/>
            <w:spacing w:val="-10"/>
            <w:sz w:val="16"/>
            <w:szCs w:val="16"/>
            <w:rPrChange w:id="58" w:author="野田　達彦" w:date="2026-04-26T11:40:00Z">
              <w:rPr>
                <w:rFonts w:hint="eastAsia"/>
                <w:spacing w:val="-10"/>
                <w:sz w:val="16"/>
                <w:szCs w:val="16"/>
              </w:rPr>
            </w:rPrChange>
          </w:rPr>
          <w:t>所在地、商号または名称、代表者</w:t>
        </w:r>
        <w:r w:rsidRPr="00EA12C0">
          <w:rPr>
            <w:spacing w:val="-10"/>
            <w:sz w:val="16"/>
            <w:szCs w:val="16"/>
            <w:rPrChange w:id="59" w:author="野田　達彦" w:date="2026-04-26T11:40:00Z">
              <w:rPr>
                <w:spacing w:val="-10"/>
                <w:sz w:val="16"/>
                <w:szCs w:val="16"/>
              </w:rPr>
            </w:rPrChange>
          </w:rPr>
          <w:t xml:space="preserve"> 職 氏名</w:t>
        </w:r>
      </w:ins>
      <w:ins w:id="60" w:author="野田　達彦" w:date="2026-04-26T11:27:00Z">
        <w:r w:rsidRPr="00EA12C0">
          <w:rPr>
            <w:rFonts w:hint="eastAsia"/>
            <w:spacing w:val="-10"/>
            <w:sz w:val="16"/>
            <w:szCs w:val="16"/>
            <w:rPrChange w:id="61" w:author="野田　達彦" w:date="2026-04-26T11:40:00Z">
              <w:rPr>
                <w:rFonts w:hint="eastAsia"/>
                <w:spacing w:val="-10"/>
                <w:sz w:val="16"/>
                <w:szCs w:val="16"/>
              </w:rPr>
            </w:rPrChange>
          </w:rPr>
          <w:t xml:space="preserve">　</w:t>
        </w:r>
      </w:ins>
      <w:ins w:id="62" w:author="野田　達彦" w:date="2026-04-26T11:23:00Z">
        <w:r w:rsidRPr="00EA12C0">
          <w:rPr>
            <w:rFonts w:hint="eastAsia"/>
            <w:spacing w:val="-10"/>
            <w:sz w:val="16"/>
            <w:szCs w:val="16"/>
            <w:rPrChange w:id="63" w:author="野田　達彦" w:date="2026-04-26T11:40:00Z">
              <w:rPr>
                <w:rFonts w:hint="eastAsia"/>
                <w:spacing w:val="-10"/>
                <w:sz w:val="20"/>
              </w:rPr>
            </w:rPrChange>
          </w:rPr>
          <w:t>を</w:t>
        </w:r>
      </w:ins>
      <w:ins w:id="64" w:author="野田　達彦" w:date="2026-04-26T11:27:00Z">
        <w:r w:rsidRPr="00EA12C0">
          <w:rPr>
            <w:rFonts w:hint="eastAsia"/>
            <w:spacing w:val="-10"/>
            <w:sz w:val="16"/>
            <w:szCs w:val="16"/>
            <w:rPrChange w:id="65" w:author="野田　達彦" w:date="2026-04-26T11:40:00Z">
              <w:rPr>
                <w:rFonts w:hint="eastAsia"/>
                <w:spacing w:val="-10"/>
                <w:sz w:val="16"/>
                <w:szCs w:val="16"/>
              </w:rPr>
            </w:rPrChange>
          </w:rPr>
          <w:t xml:space="preserve">　所定の欄に</w:t>
        </w:r>
      </w:ins>
      <w:ins w:id="66" w:author="野田　達彦" w:date="2026-04-26T11:26:00Z">
        <w:r w:rsidRPr="00EA12C0">
          <w:rPr>
            <w:rFonts w:hint="eastAsia"/>
            <w:spacing w:val="-10"/>
            <w:sz w:val="16"/>
            <w:szCs w:val="16"/>
            <w:rPrChange w:id="67" w:author="野田　達彦" w:date="2026-04-26T11:40:00Z">
              <w:rPr>
                <w:rFonts w:hint="eastAsia"/>
                <w:spacing w:val="-10"/>
                <w:sz w:val="16"/>
                <w:szCs w:val="16"/>
              </w:rPr>
            </w:rPrChange>
          </w:rPr>
          <w:t>必ず</w:t>
        </w:r>
      </w:ins>
      <w:ins w:id="68" w:author="野田　達彦" w:date="2026-04-26T11:23:00Z">
        <w:r w:rsidRPr="00EA12C0">
          <w:rPr>
            <w:rFonts w:hint="eastAsia"/>
            <w:spacing w:val="-10"/>
            <w:sz w:val="16"/>
            <w:szCs w:val="16"/>
            <w:rPrChange w:id="69" w:author="野田　達彦" w:date="2026-04-26T11:40:00Z">
              <w:rPr>
                <w:rFonts w:hint="eastAsia"/>
                <w:spacing w:val="-10"/>
                <w:sz w:val="20"/>
              </w:rPr>
            </w:rPrChange>
          </w:rPr>
          <w:t>記載してください</w:t>
        </w:r>
      </w:ins>
      <w:ins w:id="70" w:author="野田　達彦" w:date="2026-04-26T11:26:00Z">
        <w:r w:rsidRPr="00EA12C0">
          <w:rPr>
            <w:rFonts w:hint="eastAsia"/>
            <w:spacing w:val="-10"/>
            <w:sz w:val="16"/>
            <w:szCs w:val="16"/>
            <w:rPrChange w:id="71" w:author="野田　達彦" w:date="2026-04-26T11:40:00Z">
              <w:rPr>
                <w:rFonts w:hint="eastAsia"/>
                <w:spacing w:val="-10"/>
                <w:sz w:val="16"/>
                <w:szCs w:val="16"/>
              </w:rPr>
            </w:rPrChange>
          </w:rPr>
          <w:t>。</w:t>
        </w:r>
      </w:ins>
      <w:ins w:id="72" w:author="野田　達彦" w:date="2026-04-26T11:23:00Z">
        <w:r w:rsidRPr="00EA12C0">
          <w:rPr>
            <w:rFonts w:hint="eastAsia"/>
            <w:spacing w:val="-10"/>
            <w:sz w:val="16"/>
            <w:szCs w:val="16"/>
            <w:rPrChange w:id="73" w:author="野田　達彦" w:date="2026-04-26T11:40:00Z">
              <w:rPr>
                <w:rFonts w:hint="eastAsia"/>
                <w:spacing w:val="-10"/>
                <w:sz w:val="20"/>
              </w:rPr>
            </w:rPrChange>
          </w:rPr>
          <w:t>（記載誤りや記載漏れは無効となります）</w:t>
        </w:r>
      </w:ins>
    </w:p>
    <w:sectPr w:rsidR="00094E47" w:rsidRPr="00EA12C0">
      <w:headerReference w:type="default" r:id="rId6"/>
      <w:footerReference w:type="default" r:id="rId7"/>
      <w:type w:val="continuous"/>
      <w:pgSz w:w="11906" w:h="16838"/>
      <w:pgMar w:top="330" w:right="1106" w:bottom="330" w:left="1188" w:header="720" w:footer="720" w:gutter="0"/>
      <w:pgNumType w:start="1"/>
      <w:cols w:space="720"/>
      <w:noEndnote/>
      <w:docGrid w:type="linesAndChars" w:linePitch="33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79B2" w14:textId="77777777" w:rsidR="002579DD" w:rsidRDefault="002579DD">
      <w:r>
        <w:separator/>
      </w:r>
    </w:p>
  </w:endnote>
  <w:endnote w:type="continuationSeparator" w:id="0">
    <w:p w14:paraId="79C45F5C" w14:textId="77777777" w:rsidR="002579DD" w:rsidRDefault="0025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744E" w14:textId="77777777" w:rsidR="001E231C" w:rsidRDefault="001E231C">
    <w:pPr>
      <w:overflowPunct/>
      <w:autoSpaceDE w:val="0"/>
      <w:autoSpaceDN w:val="0"/>
      <w:jc w:val="left"/>
      <w:textAlignment w:val="auto"/>
      <w:rPr>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1B47" w14:textId="77777777" w:rsidR="002579DD" w:rsidRDefault="002579DD">
      <w:r>
        <w:separator/>
      </w:r>
    </w:p>
  </w:footnote>
  <w:footnote w:type="continuationSeparator" w:id="0">
    <w:p w14:paraId="36F513D2" w14:textId="77777777" w:rsidR="002579DD" w:rsidRDefault="00257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9DC8" w14:textId="77777777" w:rsidR="001E231C" w:rsidRDefault="001E231C" w:rsidP="00094E47">
    <w:pPr>
      <w:overflowPunct/>
      <w:autoSpaceDE w:val="0"/>
      <w:autoSpaceDN w:val="0"/>
      <w:jc w:val="right"/>
      <w:textAlignment w:val="auto"/>
      <w:rPr>
        <w:rFonts w:hint="eastAsia"/>
        <w:color w:val="auto"/>
        <w:sz w:val="16"/>
      </w:rPr>
      <w:pPrChange w:id="74" w:author="野田　達彦" w:date="2026-04-26T11:24:00Z">
        <w:pPr>
          <w:overflowPunct/>
          <w:autoSpaceDE w:val="0"/>
          <w:autoSpaceDN w:val="0"/>
          <w:ind w:firstLineChars="4100" w:firstLine="6560"/>
          <w:jc w:val="left"/>
          <w:textAlignment w:val="auto"/>
        </w:pPr>
      </w:pPrChange>
    </w:pPr>
    <w:r>
      <w:rPr>
        <w:rFonts w:hint="eastAsia"/>
        <w:color w:val="auto"/>
        <w:sz w:val="16"/>
      </w:rPr>
      <w:t>※</w:t>
    </w:r>
    <w:ins w:id="75" w:author="野田　達彦" w:date="2026-04-26T11:23:00Z">
      <w:r w:rsidR="00094E47">
        <w:rPr>
          <w:rFonts w:hint="eastAsia"/>
          <w:color w:val="auto"/>
          <w:sz w:val="16"/>
        </w:rPr>
        <w:t>代表構成員および</w:t>
      </w:r>
    </w:ins>
    <w:r>
      <w:rPr>
        <w:rFonts w:hint="eastAsia"/>
        <w:color w:val="auto"/>
        <w:sz w:val="16"/>
      </w:rPr>
      <w:t>構成員ごとに１枚ずつ提出してください。</w:t>
    </w:r>
    <w:ins w:id="76" w:author="野田　達彦" w:date="2026-04-26T11:23:00Z">
      <w:r w:rsidR="00094E47">
        <w:rPr>
          <w:rFonts w:hint="eastAsia"/>
          <w:color w:val="auto"/>
          <w:sz w:val="16"/>
        </w:rPr>
        <w:t xml:space="preserve">　</w:t>
      </w:r>
    </w:ins>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hyphenationZone w:val="0"/>
  <w:doNotHyphenateCaps/>
  <w:drawingGridHorizontalSpacing w:val="108"/>
  <w:drawingGridVerticalSpacing w:val="33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B1"/>
    <w:rsid w:val="00004D23"/>
    <w:rsid w:val="00094E47"/>
    <w:rsid w:val="000B148A"/>
    <w:rsid w:val="00114AA9"/>
    <w:rsid w:val="001D2D4D"/>
    <w:rsid w:val="001D5089"/>
    <w:rsid w:val="001E231C"/>
    <w:rsid w:val="00202BD5"/>
    <w:rsid w:val="00244460"/>
    <w:rsid w:val="00254563"/>
    <w:rsid w:val="002579DD"/>
    <w:rsid w:val="00282A25"/>
    <w:rsid w:val="002E0885"/>
    <w:rsid w:val="00397FDE"/>
    <w:rsid w:val="003B4B1A"/>
    <w:rsid w:val="005C27E2"/>
    <w:rsid w:val="00625665"/>
    <w:rsid w:val="007B66F9"/>
    <w:rsid w:val="00822148"/>
    <w:rsid w:val="008D05E0"/>
    <w:rsid w:val="0092393D"/>
    <w:rsid w:val="009477D5"/>
    <w:rsid w:val="009B17BE"/>
    <w:rsid w:val="009F3BD7"/>
    <w:rsid w:val="00A5587D"/>
    <w:rsid w:val="00A84D3B"/>
    <w:rsid w:val="00B02688"/>
    <w:rsid w:val="00BB26C8"/>
    <w:rsid w:val="00D20533"/>
    <w:rsid w:val="00D374CF"/>
    <w:rsid w:val="00DA614E"/>
    <w:rsid w:val="00E72EEB"/>
    <w:rsid w:val="00E73EE3"/>
    <w:rsid w:val="00EA12C0"/>
    <w:rsid w:val="00EA5D27"/>
    <w:rsid w:val="00ED478F"/>
    <w:rsid w:val="00F13067"/>
    <w:rsid w:val="00F27535"/>
    <w:rsid w:val="00F31B7B"/>
    <w:rsid w:val="00FD4BB1"/>
    <w:rsid w:val="00FF0A2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5448998"/>
  <w15:chartTrackingRefBased/>
  <w15:docId w15:val="{3EE6EE98-6350-4888-A49F-E6309EF3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rPr>
  </w:style>
  <w:style w:type="paragraph" w:customStyle="1" w:styleId="a4">
    <w:name w:val="一太郎"/>
    <w:qFormat/>
    <w:pPr>
      <w:widowControl w:val="0"/>
      <w:wordWrap w:val="0"/>
      <w:autoSpaceDE w:val="0"/>
      <w:autoSpaceDN w:val="0"/>
      <w:adjustRightInd w:val="0"/>
      <w:spacing w:line="210" w:lineRule="exact"/>
      <w:jc w:val="both"/>
    </w:pPr>
    <w:rPr>
      <w:spacing w:val="39"/>
      <w:sz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pPr>
      <w:widowControl w:val="0"/>
      <w:overflowPunct w:val="0"/>
      <w:adjustRightInd w:val="0"/>
      <w:jc w:val="both"/>
      <w:textAlignment w:val="baseline"/>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02BD5"/>
    <w:rPr>
      <w:rFonts w:ascii="ＭＳ ゴシック" w:eastAsia="ＭＳ ゴシック" w:hAnsi="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※各構成員ごとに１枚ずつ提出してください</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野田　達彦</cp:lastModifiedBy>
  <cp:revision>2</cp:revision>
  <cp:lastPrinted>2019-09-23T07:03:00Z</cp:lastPrinted>
  <dcterms:created xsi:type="dcterms:W3CDTF">2026-04-26T03:18:00Z</dcterms:created>
  <dcterms:modified xsi:type="dcterms:W3CDTF">2026-04-26T03:18:00Z</dcterms:modified>
  <cp:category/>
  <cp:contentStatus/>
</cp:coreProperties>
</file>