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7898D0B7"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del w:id="0" w:author="山崎　卓史" w:date="2026-05-01T11:16:00Z">
        <w:r w:rsidR="001F47F3" w:rsidRPr="00290C61" w:rsidDel="001F47F3">
          <w:rPr>
            <w:rFonts w:hint="eastAsia"/>
          </w:rPr>
          <w:delText>7</w:delText>
        </w:r>
      </w:del>
      <w:ins w:id="1" w:author="山崎　卓史" w:date="2026-05-01T11:18:00Z">
        <w:r w:rsidR="001F47F3">
          <w:rPr>
            <w:rFonts w:hint="eastAsia"/>
          </w:rPr>
          <w:t>8</w:t>
        </w:r>
      </w:ins>
      <w:r w:rsidRPr="00290C61">
        <w:rPr>
          <w:rFonts w:hint="eastAsia"/>
        </w:rPr>
        <w:t>年度</w:t>
      </w:r>
      <w:r w:rsidR="00985511" w:rsidRPr="00AE12C4">
        <w:rPr>
          <w:rFonts w:hint="eastAsia"/>
          <w:color w:val="000000"/>
        </w:rPr>
        <w:t>第高専</w:t>
      </w:r>
      <w:del w:id="2" w:author="野田　達彦" w:date="2026-02-19T15:54:00Z">
        <w:r w:rsidR="00E51D1B" w:rsidRPr="00AE12C4" w:rsidDel="00E51D1B">
          <w:rPr>
            <w:rFonts w:hint="eastAsia"/>
            <w:color w:val="000000"/>
          </w:rPr>
          <w:delText>●</w:delText>
        </w:r>
      </w:del>
      <w:ins w:id="3" w:author="野田　達彦" w:date="2026-02-19T15:54:00Z">
        <w:r w:rsidR="00E51D1B">
          <w:rPr>
            <w:rFonts w:hint="eastAsia"/>
            <w:color w:val="000000"/>
          </w:rPr>
          <w:t>2</w:t>
        </w:r>
      </w:ins>
      <w:r w:rsidR="00985511" w:rsidRPr="00AE12C4">
        <w:rPr>
          <w:rFonts w:hint="eastAsia"/>
          <w:color w:val="000000"/>
        </w:rPr>
        <w:t>号</w:t>
      </w:r>
      <w:r w:rsidR="0060416F" w:rsidRPr="00AE12C4">
        <w:rPr>
          <w:rFonts w:hint="eastAsia"/>
        </w:rPr>
        <w:t>滋賀県立高等専門学校新築</w:t>
      </w:r>
      <w:ins w:id="4" w:author="野田　達彦" w:date="2026-02-19T15:54:00Z">
        <w:r w:rsidR="00E51D1B">
          <w:rPr>
            <w:rFonts w:hint="eastAsia"/>
          </w:rPr>
          <w:t>電気設備</w:t>
        </w:r>
      </w:ins>
      <w:del w:id="5" w:author="野田　達彦" w:date="2026-02-19T15:54:00Z">
        <w:r w:rsidR="00AE12C4" w:rsidRPr="00AE12C4" w:rsidDel="00E51D1B">
          <w:rPr>
            <w:rFonts w:hint="eastAsia"/>
          </w:rPr>
          <w:delText>●●</w:delText>
        </w:r>
      </w:del>
      <w:r w:rsidR="0060416F" w:rsidRPr="00AE12C4">
        <w:rPr>
          <w:rFonts w:hint="eastAsia"/>
        </w:rPr>
        <w:t>工事(第1工区)</w:t>
      </w:r>
      <w:r w:rsidRPr="00AE12C4">
        <w:rPr>
          <w:rFonts w:hint="eastAsia"/>
        </w:rPr>
        <w:t>（</w:t>
      </w:r>
      <w:r w:rsidRPr="00EE7696">
        <w:rPr>
          <w:rFonts w:hint="eastAsia"/>
        </w:rPr>
        <w:t>当該工事内容の変更に伴う工事を含む。以下「建設工事」という。）の請負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12435C">
        <w:rPr>
          <w:rFonts w:hint="eastAsia"/>
          <w:color w:val="FF0000"/>
          <w:rPrChange w:id="6" w:author="野田　達彦" w:date="2026-05-14T18:34:00Z">
            <w:rPr>
              <w:rFonts w:hint="eastAsia"/>
            </w:rPr>
          </w:rPrChange>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12435C">
        <w:rPr>
          <w:rFonts w:hint="eastAsia"/>
          <w:color w:val="FF0000"/>
          <w:rPrChange w:id="7" w:author="野田　達彦" w:date="2026-05-14T18:34:00Z">
            <w:rPr>
              <w:rFonts w:hint="eastAsia"/>
            </w:rPr>
          </w:rPrChange>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12435C">
        <w:rPr>
          <w:rFonts w:hint="eastAsia"/>
          <w:color w:val="FF0000"/>
          <w:rPrChange w:id="8" w:author="野田　達彦" w:date="2026-05-14T18:34:00Z">
            <w:rPr>
              <w:rFonts w:hint="eastAsia"/>
              <w:color w:val="000000"/>
            </w:rPr>
          </w:rPrChange>
        </w:rPr>
        <w:t>令和</w:t>
      </w:r>
      <w:r w:rsidRPr="0012435C">
        <w:rPr>
          <w:rFonts w:hint="eastAsia"/>
          <w:color w:val="FF0000"/>
          <w:rPrChange w:id="9" w:author="野田　達彦" w:date="2026-05-14T18:34:00Z">
            <w:rPr>
              <w:rFonts w:hint="eastAsia"/>
              <w:color w:val="000000"/>
            </w:rPr>
          </w:rPrChange>
        </w:rPr>
        <w:t>○○年○○月○○日</w:t>
      </w:r>
      <w:r w:rsidRPr="0030022B">
        <w:rPr>
          <w:rFonts w:hint="eastAsia"/>
          <w:color w:val="000000"/>
        </w:rPr>
        <w:t>に成立し、建設工事の請負契約の履行後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12435C" w:rsidRDefault="0091483F" w:rsidP="0091483F">
      <w:pPr>
        <w:ind w:firstLineChars="500" w:firstLine="1000"/>
        <w:rPr>
          <w:color w:val="FF0000"/>
          <w:rPrChange w:id="10" w:author="野田　達彦" w:date="2026-05-14T18:34:00Z">
            <w:rPr>
              <w:color w:val="000000"/>
            </w:rPr>
          </w:rPrChange>
        </w:rPr>
      </w:pPr>
      <w:r w:rsidRPr="0012435C">
        <w:rPr>
          <w:rFonts w:hint="eastAsia"/>
          <w:color w:val="FF0000"/>
          <w:rPrChange w:id="11" w:author="野田　達彦" w:date="2026-05-14T18:34:00Z">
            <w:rPr>
              <w:rFonts w:hint="eastAsia"/>
              <w:color w:val="000000"/>
            </w:rPr>
          </w:rPrChange>
        </w:rPr>
        <w:t>○○県○○市○○町○○番地</w:t>
      </w:r>
    </w:p>
    <w:p w14:paraId="093F00A8" w14:textId="77777777" w:rsidR="0091483F" w:rsidRPr="0012435C" w:rsidRDefault="0091483F" w:rsidP="0091483F">
      <w:pPr>
        <w:ind w:firstLineChars="600" w:firstLine="1200"/>
        <w:rPr>
          <w:color w:val="FF0000"/>
          <w:rPrChange w:id="12" w:author="野田　達彦" w:date="2026-05-14T18:34:00Z">
            <w:rPr>
              <w:color w:val="000000"/>
            </w:rPr>
          </w:rPrChange>
        </w:rPr>
      </w:pPr>
      <w:r w:rsidRPr="0012435C">
        <w:rPr>
          <w:rFonts w:hint="eastAsia"/>
          <w:color w:val="FF0000"/>
          <w:rPrChange w:id="13" w:author="野田　達彦" w:date="2026-05-14T18:34:00Z">
            <w:rPr>
              <w:rFonts w:hint="eastAsia"/>
              <w:color w:val="000000"/>
            </w:rPr>
          </w:rPrChange>
        </w:rPr>
        <w:t>○○建設株式会社</w:t>
      </w:r>
    </w:p>
    <w:p w14:paraId="5108F26A" w14:textId="77777777" w:rsidR="0091483F" w:rsidRPr="0012435C" w:rsidRDefault="0091483F" w:rsidP="0091483F">
      <w:pPr>
        <w:ind w:firstLineChars="500" w:firstLine="1000"/>
        <w:rPr>
          <w:color w:val="FF0000"/>
          <w:rPrChange w:id="14" w:author="野田　達彦" w:date="2026-05-14T18:34:00Z">
            <w:rPr>
              <w:color w:val="000000"/>
            </w:rPr>
          </w:rPrChange>
        </w:rPr>
      </w:pPr>
      <w:r w:rsidRPr="0012435C">
        <w:rPr>
          <w:rFonts w:hint="eastAsia"/>
          <w:color w:val="FF0000"/>
          <w:rPrChange w:id="15" w:author="野田　達彦" w:date="2026-05-14T18:34:00Z">
            <w:rPr>
              <w:rFonts w:hint="eastAsia"/>
              <w:color w:val="000000"/>
            </w:rPr>
          </w:rPrChange>
        </w:rPr>
        <w:t>○○県○○市○○町○○番地</w:t>
      </w:r>
    </w:p>
    <w:p w14:paraId="5F48ADFD" w14:textId="77777777" w:rsidR="00536D8C" w:rsidRPr="0012435C" w:rsidRDefault="0091483F" w:rsidP="00536D8C">
      <w:pPr>
        <w:ind w:firstLineChars="600" w:firstLine="1200"/>
        <w:rPr>
          <w:color w:val="FF0000"/>
          <w:rPrChange w:id="16" w:author="野田　達彦" w:date="2026-05-14T18:34:00Z">
            <w:rPr>
              <w:color w:val="000000"/>
            </w:rPr>
          </w:rPrChange>
        </w:rPr>
      </w:pPr>
      <w:r w:rsidRPr="0012435C">
        <w:rPr>
          <w:rFonts w:hint="eastAsia"/>
          <w:color w:val="FF0000"/>
          <w:rPrChange w:id="17" w:author="野田　達彦" w:date="2026-05-14T18:34:00Z">
            <w:rPr>
              <w:rFonts w:hint="eastAsia"/>
              <w:color w:val="000000"/>
            </w:rPr>
          </w:rPrChange>
        </w:rPr>
        <w:t>○○建設株式会社</w:t>
      </w:r>
    </w:p>
    <w:p w14:paraId="0247A8D1" w14:textId="04158CBA" w:rsidR="00536D8C" w:rsidRPr="0030022B" w:rsidDel="007D1DDB" w:rsidRDefault="00536D8C" w:rsidP="00536D8C">
      <w:pPr>
        <w:ind w:firstLineChars="500" w:firstLine="1000"/>
        <w:rPr>
          <w:del w:id="18" w:author="野田　達彦" w:date="2026-02-19T14:36:00Z"/>
          <w:color w:val="000000"/>
        </w:rPr>
      </w:pPr>
      <w:del w:id="19" w:author="野田　達彦" w:date="2026-02-19T14:36:00Z">
        <w:r w:rsidRPr="0030022B" w:rsidDel="007D1DDB">
          <w:rPr>
            <w:rFonts w:hint="eastAsia"/>
            <w:color w:val="000000"/>
          </w:rPr>
          <w:delText>○○県○○市○○町○○番地</w:delText>
        </w:r>
      </w:del>
    </w:p>
    <w:p w14:paraId="12240E9A" w14:textId="0E8C008E" w:rsidR="0091483F" w:rsidRPr="0030022B" w:rsidDel="007D1DDB" w:rsidRDefault="00536D8C" w:rsidP="00536D8C">
      <w:pPr>
        <w:ind w:firstLineChars="600" w:firstLine="1200"/>
        <w:rPr>
          <w:del w:id="20" w:author="野田　達彦" w:date="2026-02-19T14:36:00Z"/>
          <w:color w:val="000000"/>
        </w:rPr>
      </w:pPr>
      <w:del w:id="21" w:author="野田　達彦" w:date="2026-02-19T14:36:00Z">
        <w:r w:rsidRPr="0030022B" w:rsidDel="007D1DDB">
          <w:rPr>
            <w:rFonts w:hint="eastAsia"/>
            <w:color w:val="000000"/>
          </w:rPr>
          <w:delText>○○建設株式会社</w:delText>
        </w:r>
      </w:del>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12435C">
        <w:rPr>
          <w:rFonts w:hint="eastAsia"/>
          <w:color w:val="FF0000"/>
          <w:rPrChange w:id="22" w:author="野田　達彦" w:date="2026-05-14T18:34:00Z">
            <w:rPr>
              <w:rFonts w:hint="eastAsia"/>
              <w:color w:val="000000"/>
            </w:rPr>
          </w:rPrChange>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12435C" w:rsidRDefault="0091483F" w:rsidP="0091483F">
      <w:pPr>
        <w:ind w:firstLineChars="500" w:firstLine="1000"/>
        <w:rPr>
          <w:color w:val="FF0000"/>
          <w:rPrChange w:id="23" w:author="野田　達彦" w:date="2026-05-14T18:34:00Z">
            <w:rPr>
              <w:color w:val="000000"/>
            </w:rPr>
          </w:rPrChange>
        </w:rPr>
      </w:pPr>
      <w:r w:rsidRPr="0012435C">
        <w:rPr>
          <w:rFonts w:hint="eastAsia"/>
          <w:color w:val="FF0000"/>
          <w:rPrChange w:id="24" w:author="野田　達彦" w:date="2026-05-14T18:34:00Z">
            <w:rPr>
              <w:rFonts w:hint="eastAsia"/>
              <w:color w:val="000000"/>
            </w:rPr>
          </w:rPrChange>
        </w:rPr>
        <w:t>○○建設株式会社　　○○％</w:t>
      </w:r>
    </w:p>
    <w:p w14:paraId="0A1E86DF" w14:textId="77777777" w:rsidR="00536D8C" w:rsidRPr="0012435C" w:rsidRDefault="0091483F" w:rsidP="0091483F">
      <w:pPr>
        <w:ind w:firstLineChars="500" w:firstLine="1000"/>
        <w:rPr>
          <w:color w:val="FF0000"/>
          <w:rPrChange w:id="25" w:author="野田　達彦" w:date="2026-05-14T18:34:00Z">
            <w:rPr>
              <w:color w:val="000000"/>
            </w:rPr>
          </w:rPrChange>
        </w:rPr>
      </w:pPr>
      <w:r w:rsidRPr="0012435C">
        <w:rPr>
          <w:rFonts w:hint="eastAsia"/>
          <w:color w:val="FF0000"/>
          <w:rPrChange w:id="26" w:author="野田　達彦" w:date="2026-05-14T18:34:00Z">
            <w:rPr>
              <w:rFonts w:hint="eastAsia"/>
              <w:color w:val="000000"/>
            </w:rPr>
          </w:rPrChange>
        </w:rPr>
        <w:t>○○建設株式会社　　○○％</w:t>
      </w: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12435C">
        <w:rPr>
          <w:rFonts w:hint="eastAsia"/>
          <w:color w:val="FF0000"/>
          <w:rPrChange w:id="27" w:author="野田　達彦" w:date="2026-05-14T18:34:00Z">
            <w:rPr>
              <w:rFonts w:hint="eastAsia"/>
              <w:color w:val="000000"/>
            </w:rPr>
          </w:rPrChange>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w:t>
      </w:r>
      <w:r w:rsidRPr="0030022B">
        <w:rPr>
          <w:rFonts w:hint="eastAsia"/>
          <w:color w:val="000000"/>
        </w:rPr>
        <w:lastRenderedPageBreak/>
        <w:t>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38488DE1" w:rsidR="000C10F8" w:rsidRPr="0030022B" w:rsidRDefault="00472070" w:rsidP="004B5520">
      <w:pPr>
        <w:rPr>
          <w:color w:val="000000"/>
        </w:rPr>
      </w:pPr>
      <w:del w:id="28" w:author="野田　達彦" w:date="2026-02-19T14:36:00Z">
        <w:r w:rsidDel="007D1DDB">
          <w:rPr>
            <w:rFonts w:hint="eastAsia"/>
            <w:noProof/>
            <w:color w:val="000000"/>
          </w:rPr>
          <mc:AlternateContent>
            <mc:Choice Requires="wps">
              <w:drawing>
                <wp:anchor distT="0" distB="0" distL="114300" distR="114300" simplePos="0" relativeHeight="251658240" behindDoc="0" locked="0" layoutInCell="1" allowOverlap="1" wp14:anchorId="33A0CA49" wp14:editId="57021812">
                  <wp:simplePos x="0" y="0"/>
                  <wp:positionH relativeFrom="column">
                    <wp:posOffset>1499870</wp:posOffset>
                  </wp:positionH>
                  <wp:positionV relativeFrom="paragraph">
                    <wp:posOffset>316865</wp:posOffset>
                  </wp:positionV>
                  <wp:extent cx="10160" cy="87376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60" cy="873760"/>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2EA7B75" id="_x0000_t32" coordsize="21600,21600" o:spt="32" o:oned="t" path="m,l21600,21600e" filled="f">
                  <v:path arrowok="t" fillok="f" o:connecttype="none"/>
                  <o:lock v:ext="edit" shapetype="t"/>
                </v:shapetype>
                <v:shape id="AutoShape 3" o:spid="_x0000_s1026" type="#_x0000_t32" style="position:absolute;margin-left:118.1pt;margin-top:24.95pt;width:.8pt;height:68.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" strokecolor="red" strokeweight="1pt">
                  <v:stroke endarrow="block"/>
                </v:shape>
              </w:pict>
            </mc:Fallback>
          </mc:AlternateContent>
        </w:r>
      </w:del>
      <w:r w:rsidR="000C10F8" w:rsidRPr="0030022B">
        <w:rPr>
          <w:rFonts w:hint="eastAsia"/>
          <w:color w:val="000000"/>
        </w:rPr>
        <w:t xml:space="preserve">　</w:t>
      </w:r>
      <w:r w:rsidR="000C10F8" w:rsidRPr="0012435C">
        <w:rPr>
          <w:rFonts w:hint="eastAsia"/>
          <w:color w:val="FF0000"/>
          <w:rPrChange w:id="29" w:author="野田　達彦" w:date="2026-05-14T18:34:00Z">
            <w:rPr>
              <w:rFonts w:hint="eastAsia"/>
              <w:color w:val="000000"/>
            </w:rPr>
          </w:rPrChange>
        </w:rPr>
        <w:t>○○建設株式会社</w:t>
      </w:r>
      <w:r w:rsidR="000C10F8" w:rsidRPr="0030022B">
        <w:rPr>
          <w:rFonts w:hint="eastAsia"/>
          <w:color w:val="000000"/>
        </w:rPr>
        <w:t>外</w:t>
      </w:r>
      <w:r w:rsidR="009A791B">
        <w:rPr>
          <w:rFonts w:hint="eastAsia"/>
          <w:color w:val="000000"/>
        </w:rPr>
        <w:t>１</w:t>
      </w:r>
      <w:del w:id="30" w:author="野田　達彦" w:date="2026-05-14T18:34:00Z">
        <w:r w:rsidR="009A791B" w:rsidDel="0012435C">
          <w:rPr>
            <w:rFonts w:hint="eastAsia"/>
            <w:color w:val="000000"/>
          </w:rPr>
          <w:delText>（</w:delText>
        </w:r>
        <w:r w:rsidR="00622808" w:rsidDel="0012435C">
          <w:rPr>
            <w:rFonts w:hint="eastAsia"/>
            <w:color w:val="000000"/>
          </w:rPr>
          <w:delText>２</w:delText>
        </w:r>
        <w:r w:rsidR="009A791B" w:rsidDel="0012435C">
          <w:rPr>
            <w:rFonts w:hint="eastAsia"/>
            <w:color w:val="000000"/>
          </w:rPr>
          <w:delText>）</w:delText>
        </w:r>
      </w:del>
      <w:r w:rsidR="000C10F8" w:rsidRPr="0030022B">
        <w:rPr>
          <w:rFonts w:hint="eastAsia"/>
          <w:color w:val="000000"/>
        </w:rPr>
        <w:t>社は、上記のとおり</w:t>
      </w:r>
      <w:r w:rsidR="000C10F8" w:rsidRPr="0012435C">
        <w:rPr>
          <w:rFonts w:hint="eastAsia"/>
          <w:color w:val="FF0000"/>
          <w:rPrChange w:id="31" w:author="野田　達彦" w:date="2026-05-14T18:34:00Z">
            <w:rPr>
              <w:rFonts w:hint="eastAsia"/>
              <w:color w:val="000000"/>
            </w:rPr>
          </w:rPrChange>
        </w:rPr>
        <w:t>○○建設工事共同企業体</w:t>
      </w:r>
      <w:r w:rsidR="000C10F8" w:rsidRPr="0030022B">
        <w:rPr>
          <w:rFonts w:hint="eastAsia"/>
          <w:color w:val="000000"/>
        </w:rPr>
        <w:t>協定を締結したので、その証拠としてこの</w:t>
      </w:r>
      <w:r w:rsidR="000C10F8" w:rsidRPr="00AE12C4">
        <w:rPr>
          <w:rFonts w:hint="eastAsia"/>
          <w:color w:val="000000"/>
        </w:rPr>
        <w:t>協定書</w:t>
      </w:r>
      <w:r w:rsidR="00064467" w:rsidRPr="00AE12C4">
        <w:rPr>
          <w:rFonts w:hint="eastAsia"/>
          <w:color w:val="000000"/>
        </w:rPr>
        <w:t>３</w:t>
      </w:r>
      <w:r w:rsidR="000C10F8" w:rsidRPr="00AE12C4">
        <w:rPr>
          <w:rFonts w:hint="eastAsia"/>
          <w:color w:val="000000"/>
        </w:rPr>
        <w:t>通</w:t>
      </w:r>
      <w:r w:rsidR="000C10F8" w:rsidRPr="0030022B">
        <w:rPr>
          <w:rFonts w:hint="eastAsia"/>
          <w:color w:val="000000"/>
        </w:rPr>
        <w:t>を作成し、各通に構成員が記名捺印し、各自所持するものとする。</w:t>
      </w:r>
    </w:p>
    <w:p w14:paraId="5DDE7E6C" w14:textId="77777777" w:rsidR="000C10F8" w:rsidRPr="0030022B" w:rsidRDefault="000C10F8" w:rsidP="004B5520">
      <w:pPr>
        <w:rPr>
          <w:color w:val="000000"/>
        </w:rPr>
      </w:pPr>
    </w:p>
    <w:p w14:paraId="3BA4E374" w14:textId="77777777" w:rsidR="000C10F8" w:rsidRPr="0030022B" w:rsidRDefault="00F05C55" w:rsidP="004B5520">
      <w:pPr>
        <w:rPr>
          <w:color w:val="000000"/>
        </w:rPr>
      </w:pPr>
      <w:r>
        <w:rPr>
          <w:rFonts w:hint="eastAsia"/>
          <w:color w:val="000000"/>
        </w:rPr>
        <w:t>令和</w:t>
      </w:r>
      <w:r w:rsidR="000C10F8" w:rsidRPr="0030022B">
        <w:rPr>
          <w:rFonts w:hint="eastAsia"/>
          <w:color w:val="000000"/>
        </w:rPr>
        <w:t xml:space="preserve">　　年　　月　　日</w:t>
      </w:r>
    </w:p>
    <w:p w14:paraId="3FB6BA66" w14:textId="77777777" w:rsidR="00574E2D" w:rsidRPr="00A3555F" w:rsidRDefault="00574E2D" w:rsidP="004B5520"/>
    <w:p w14:paraId="6019AC0D" w14:textId="77777777" w:rsidR="00574E2D" w:rsidRDefault="00574E2D" w:rsidP="004B5520"/>
    <w:p w14:paraId="53EA561F" w14:textId="2EBA3E61" w:rsidR="007A1B01" w:rsidRPr="0012435C" w:rsidRDefault="00472070" w:rsidP="007A1B01">
      <w:pPr>
        <w:ind w:firstLineChars="2800" w:firstLine="5600"/>
        <w:rPr>
          <w:color w:val="FF0000"/>
          <w:rPrChange w:id="32" w:author="野田　達彦" w:date="2026-05-14T18:35:00Z">
            <w:rPr/>
          </w:rPrChange>
        </w:rPr>
      </w:pPr>
      <w:del w:id="33" w:author="野田　達彦" w:date="2026-02-19T14:36:00Z">
        <w:r w:rsidRPr="0012435C" w:rsidDel="007D1DDB">
          <w:rPr>
            <w:rFonts w:hint="eastAsia"/>
            <w:noProof/>
            <w:color w:val="FF0000"/>
            <w:rPrChange w:id="34" w:author="野田　達彦" w:date="2026-05-14T18:35:00Z">
              <w:rPr>
                <w:rFonts w:hint="eastAsia"/>
                <w:noProof/>
              </w:rPr>
            </w:rPrChange>
          </w:rPr>
          <mc:AlternateContent>
            <mc:Choice Requires="wps">
              <w:drawing>
                <wp:anchor distT="0" distB="0" distL="114300" distR="114300" simplePos="0" relativeHeight="251657216" behindDoc="0" locked="0" layoutInCell="1" allowOverlap="1" wp14:anchorId="3A7D2551" wp14:editId="39F7D23A">
                  <wp:simplePos x="0" y="0"/>
                  <wp:positionH relativeFrom="column">
                    <wp:posOffset>236220</wp:posOffset>
                  </wp:positionH>
                  <wp:positionV relativeFrom="paragraph">
                    <wp:posOffset>158115</wp:posOffset>
                  </wp:positionV>
                  <wp:extent cx="1965325" cy="4184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418465"/>
                          </a:xfrm>
                          <a:prstGeom prst="rect">
                            <a:avLst/>
                          </a:prstGeom>
                          <a:solidFill>
                            <a:srgbClr val="FFFFFF"/>
                          </a:solidFill>
                          <a:ln w="12700">
                            <a:solidFill>
                              <a:srgbClr val="FF0000"/>
                            </a:solidFill>
                            <a:miter lim="800000"/>
                            <a:headEnd/>
                            <a:tailEnd/>
                          </a:ln>
                        </wps:spPr>
                        <wps:txbx>
                          <w:txbxContent>
                            <w:p w14:paraId="5448E68A" w14:textId="41705215" w:rsidR="009A791B" w:rsidRDefault="009A791B">
                              <w:r>
                                <w:rPr>
                                  <w:rFonts w:hint="eastAsia"/>
                                </w:rPr>
                                <w:t>当企業体が２社の場合は３通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D2551" id="Rectangle 2" o:spid="_x0000_s1026" style="position:absolute;left:0;text-align:left;margin-left:18.6pt;margin-top:12.45pt;width:154.75pt;height:3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" strokecolor="red" strokeweight="1pt">
                  <v:textbox inset="5.85pt,.7pt,5.85pt,.7pt">
                    <w:txbxContent>
                      <w:p w14:paraId="5448E68A" w14:textId="41705215" w:rsidR="009A791B" w:rsidRDefault="009A791B">
                        <w:r>
                          <w:rPr>
                            <w:rFonts w:hint="eastAsia"/>
                          </w:rPr>
                          <w:t>当企業体が２社の場合は３通</w:t>
                        </w:r>
                      </w:p>
                    </w:txbxContent>
                  </v:textbox>
                </v:rect>
              </w:pict>
            </mc:Fallback>
          </mc:AlternateContent>
        </w:r>
      </w:del>
      <w:r w:rsidR="007A1B01" w:rsidRPr="0012435C">
        <w:rPr>
          <w:rFonts w:hint="eastAsia"/>
          <w:color w:val="FF0000"/>
          <w:rPrChange w:id="35" w:author="野田　達彦" w:date="2026-05-14T18:35:00Z">
            <w:rPr>
              <w:rFonts w:hint="eastAsia"/>
            </w:rPr>
          </w:rPrChange>
        </w:rPr>
        <w:t>○○建設株式会社</w:t>
      </w:r>
    </w:p>
    <w:p w14:paraId="5FF6D693" w14:textId="77777777" w:rsidR="007A1B01" w:rsidRPr="0012435C" w:rsidRDefault="007A1B01" w:rsidP="007A1B01">
      <w:pPr>
        <w:ind w:firstLineChars="3200" w:firstLine="6400"/>
        <w:rPr>
          <w:color w:val="FF0000"/>
          <w:rPrChange w:id="36" w:author="野田　達彦" w:date="2026-05-14T18:35:00Z">
            <w:rPr/>
          </w:rPrChange>
        </w:rPr>
      </w:pPr>
      <w:r w:rsidRPr="0012435C">
        <w:rPr>
          <w:rFonts w:hint="eastAsia"/>
          <w:color w:val="FF0000"/>
          <w:rPrChange w:id="37" w:author="野田　達彦" w:date="2026-05-14T18:35:00Z">
            <w:rPr>
              <w:rFonts w:hint="eastAsia"/>
            </w:rPr>
          </w:rPrChange>
        </w:rPr>
        <w:t>代表取締役              印</w:t>
      </w:r>
    </w:p>
    <w:p w14:paraId="1B92B426" w14:textId="77777777" w:rsidR="00345B30" w:rsidRDefault="00345B30" w:rsidP="004B5520"/>
    <w:p w14:paraId="6615DB1D" w14:textId="77777777" w:rsidR="007A1B01" w:rsidRPr="0012435C" w:rsidRDefault="007A1B01" w:rsidP="007A1B01">
      <w:pPr>
        <w:ind w:firstLineChars="2800" w:firstLine="5600"/>
        <w:rPr>
          <w:color w:val="FF0000"/>
          <w:rPrChange w:id="38" w:author="野田　達彦" w:date="2026-05-14T18:35:00Z">
            <w:rPr/>
          </w:rPrChange>
        </w:rPr>
      </w:pPr>
      <w:r w:rsidRPr="0012435C">
        <w:rPr>
          <w:rFonts w:hint="eastAsia"/>
          <w:color w:val="FF0000"/>
          <w:rPrChange w:id="39" w:author="野田　達彦" w:date="2026-05-14T18:35:00Z">
            <w:rPr>
              <w:rFonts w:hint="eastAsia"/>
            </w:rPr>
          </w:rPrChange>
        </w:rPr>
        <w:t>○○建設株式会社</w:t>
      </w:r>
    </w:p>
    <w:p w14:paraId="6F83C20C" w14:textId="77777777" w:rsidR="007A1B01" w:rsidRPr="0012435C" w:rsidRDefault="007A1B01" w:rsidP="007A1B01">
      <w:pPr>
        <w:ind w:firstLineChars="3200" w:firstLine="6400"/>
        <w:rPr>
          <w:color w:val="FF0000"/>
          <w:rPrChange w:id="40" w:author="野田　達彦" w:date="2026-05-14T18:35:00Z">
            <w:rPr/>
          </w:rPrChange>
        </w:rPr>
      </w:pPr>
      <w:r w:rsidRPr="0012435C">
        <w:rPr>
          <w:rFonts w:hint="eastAsia"/>
          <w:color w:val="FF0000"/>
          <w:rPrChange w:id="41" w:author="野田　達彦" w:date="2026-05-14T18:35:00Z">
            <w:rPr>
              <w:rFonts w:hint="eastAsia"/>
            </w:rPr>
          </w:rPrChange>
        </w:rPr>
        <w:t>代表取締役              印</w:t>
      </w:r>
    </w:p>
    <w:p w14:paraId="2CB83062" w14:textId="77777777" w:rsidR="00536D8C" w:rsidRDefault="00536D8C" w:rsidP="00536D8C"/>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60AC1EA8" w:rsidR="001D126C" w:rsidRDefault="00F119BE">
    <w:pPr>
      <w:pStyle w:val="a4"/>
    </w:pPr>
    <w:r>
      <w:rPr>
        <w:rFonts w:hint="eastAsia"/>
      </w:rPr>
      <w:t>様式</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山崎　卓史">
    <w15:presenceInfo w15:providerId="AD" w15:userId="S::yamasaki.t@office.usp.ac.jp::800f8a97-42aa-49d6-b1c8-21faecb3314b"/>
  </w15:person>
  <w15:person w15:author="野田　達彦">
    <w15:presenceInfo w15:providerId="None" w15:userId="野田　達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0D7D02"/>
    <w:rsid w:val="001043C5"/>
    <w:rsid w:val="0012435C"/>
    <w:rsid w:val="00151565"/>
    <w:rsid w:val="001D126C"/>
    <w:rsid w:val="001D345B"/>
    <w:rsid w:val="001E1645"/>
    <w:rsid w:val="001F47F3"/>
    <w:rsid w:val="002037D2"/>
    <w:rsid w:val="0023271C"/>
    <w:rsid w:val="002348D7"/>
    <w:rsid w:val="00280FFF"/>
    <w:rsid w:val="00290C61"/>
    <w:rsid w:val="002956C7"/>
    <w:rsid w:val="002C19B3"/>
    <w:rsid w:val="002E7A43"/>
    <w:rsid w:val="0030022B"/>
    <w:rsid w:val="00312494"/>
    <w:rsid w:val="003232E2"/>
    <w:rsid w:val="00345B30"/>
    <w:rsid w:val="00381150"/>
    <w:rsid w:val="00382F53"/>
    <w:rsid w:val="003B67EA"/>
    <w:rsid w:val="0042433F"/>
    <w:rsid w:val="00426EAC"/>
    <w:rsid w:val="00427F78"/>
    <w:rsid w:val="00452AAA"/>
    <w:rsid w:val="0046431C"/>
    <w:rsid w:val="00472070"/>
    <w:rsid w:val="004739CC"/>
    <w:rsid w:val="004B5520"/>
    <w:rsid w:val="004E62B6"/>
    <w:rsid w:val="00536D8C"/>
    <w:rsid w:val="00542E8A"/>
    <w:rsid w:val="00574E2D"/>
    <w:rsid w:val="006004D6"/>
    <w:rsid w:val="0060416F"/>
    <w:rsid w:val="00622808"/>
    <w:rsid w:val="00626F6F"/>
    <w:rsid w:val="00657080"/>
    <w:rsid w:val="00685783"/>
    <w:rsid w:val="00693DD5"/>
    <w:rsid w:val="00696AAA"/>
    <w:rsid w:val="006B010B"/>
    <w:rsid w:val="006D7CE7"/>
    <w:rsid w:val="00711178"/>
    <w:rsid w:val="0071168D"/>
    <w:rsid w:val="007A1A17"/>
    <w:rsid w:val="007A1B01"/>
    <w:rsid w:val="007D1DDB"/>
    <w:rsid w:val="007F4D40"/>
    <w:rsid w:val="0080033F"/>
    <w:rsid w:val="00877405"/>
    <w:rsid w:val="008A6FD5"/>
    <w:rsid w:val="0091483F"/>
    <w:rsid w:val="009343E1"/>
    <w:rsid w:val="00985511"/>
    <w:rsid w:val="009A791B"/>
    <w:rsid w:val="009B4D07"/>
    <w:rsid w:val="009F5EE1"/>
    <w:rsid w:val="00A3555F"/>
    <w:rsid w:val="00A4154D"/>
    <w:rsid w:val="00A526F8"/>
    <w:rsid w:val="00AA4CA1"/>
    <w:rsid w:val="00AA796C"/>
    <w:rsid w:val="00AB2694"/>
    <w:rsid w:val="00AE12C4"/>
    <w:rsid w:val="00AF1D3C"/>
    <w:rsid w:val="00B5077D"/>
    <w:rsid w:val="00BB5F51"/>
    <w:rsid w:val="00BF57C9"/>
    <w:rsid w:val="00C05543"/>
    <w:rsid w:val="00C345AA"/>
    <w:rsid w:val="00C71E98"/>
    <w:rsid w:val="00C756F3"/>
    <w:rsid w:val="00C77FBF"/>
    <w:rsid w:val="00CA66AA"/>
    <w:rsid w:val="00D20F1C"/>
    <w:rsid w:val="00D65F21"/>
    <w:rsid w:val="00DF734C"/>
    <w:rsid w:val="00E03F48"/>
    <w:rsid w:val="00E27692"/>
    <w:rsid w:val="00E51D1B"/>
    <w:rsid w:val="00E77DA8"/>
    <w:rsid w:val="00EB225F"/>
    <w:rsid w:val="00EB70CB"/>
    <w:rsid w:val="00ED1A38"/>
    <w:rsid w:val="00EE7696"/>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2319</Words>
  <Characters>190</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10</cp:revision>
  <cp:lastPrinted>2019-10-11T04:56:00Z</cp:lastPrinted>
  <dcterms:created xsi:type="dcterms:W3CDTF">2026-02-07T23:58:00Z</dcterms:created>
  <dcterms:modified xsi:type="dcterms:W3CDTF">2026-05-14T09:36:00Z</dcterms:modified>
</cp:coreProperties>
</file>